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7020E" w14:textId="77777777" w:rsidR="00022D5E" w:rsidRDefault="005C5965">
      <w:pPr>
        <w:jc w:val="both"/>
        <w:rPr>
          <w:rFonts w:eastAsia="Times New Roman" w:cs="Arial"/>
          <w:lang w:eastAsia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623C065" wp14:editId="6498B2F0">
                <wp:simplePos x="0" y="0"/>
                <wp:positionH relativeFrom="column">
                  <wp:posOffset>1959610</wp:posOffset>
                </wp:positionH>
                <wp:positionV relativeFrom="paragraph">
                  <wp:posOffset>-509270</wp:posOffset>
                </wp:positionV>
                <wp:extent cx="3886200" cy="998855"/>
                <wp:effectExtent l="0" t="0" r="0" b="0"/>
                <wp:wrapNone/>
                <wp:docPr id="1" name="Grafik 2" descr="uni_1200dpi_fb_kl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uni_1200dpi_fb_klein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88620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154.3pt;mso-position-horizontal:absolute;mso-position-vertical-relative:text;margin-top:-40.1pt;mso-position-vertical:absolute;width:306.0pt;height:78.6pt;mso-wrap-distance-left:9.0pt;mso-wrap-distance-top:0.0pt;mso-wrap-distance-right:9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14:paraId="19D69CBE" w14:textId="77777777" w:rsidR="00022D5E" w:rsidRDefault="00022D5E">
      <w:pPr>
        <w:jc w:val="both"/>
        <w:rPr>
          <w:rFonts w:eastAsia="Times New Roman" w:cs="Arial"/>
          <w:lang w:eastAsia="de-DE"/>
        </w:rPr>
      </w:pPr>
    </w:p>
    <w:p w14:paraId="5947EDB4" w14:textId="77777777" w:rsidR="00022D5E" w:rsidRDefault="00022D5E">
      <w:pPr>
        <w:jc w:val="both"/>
        <w:rPr>
          <w:rFonts w:eastAsia="Times New Roman" w:cs="Arial"/>
          <w:lang w:eastAsia="de-DE"/>
        </w:rPr>
      </w:pPr>
    </w:p>
    <w:p w14:paraId="3776F393" w14:textId="77777777" w:rsidR="00022D5E" w:rsidRDefault="00022D5E">
      <w:pPr>
        <w:jc w:val="both"/>
        <w:rPr>
          <w:rFonts w:eastAsia="Times New Roman" w:cs="Arial"/>
          <w:lang w:eastAsia="de-DE"/>
        </w:rPr>
      </w:pPr>
    </w:p>
    <w:p w14:paraId="696B186E" w14:textId="77777777" w:rsidR="00022D5E" w:rsidRDefault="00022D5E">
      <w:pPr>
        <w:jc w:val="both"/>
        <w:rPr>
          <w:rFonts w:eastAsia="Times New Roman" w:cs="Arial"/>
          <w:lang w:eastAsia="de-DE"/>
        </w:rPr>
      </w:pPr>
    </w:p>
    <w:p w14:paraId="4C951F7C" w14:textId="77777777" w:rsidR="00022D5E" w:rsidRDefault="00022D5E">
      <w:pPr>
        <w:jc w:val="both"/>
        <w:rPr>
          <w:rFonts w:eastAsia="Times New Roman" w:cs="Arial"/>
          <w:lang w:eastAsia="de-DE"/>
        </w:rPr>
      </w:pPr>
    </w:p>
    <w:p w14:paraId="0FE5A4A0" w14:textId="77777777" w:rsidR="00022D5E" w:rsidRDefault="00022D5E">
      <w:pPr>
        <w:jc w:val="both"/>
        <w:rPr>
          <w:rFonts w:eastAsia="Times New Roman" w:cs="Arial"/>
          <w:lang w:eastAsia="de-DE"/>
        </w:rPr>
      </w:pPr>
    </w:p>
    <w:p w14:paraId="77E95A06" w14:textId="77777777" w:rsidR="00022D5E" w:rsidRDefault="00022D5E">
      <w:pPr>
        <w:jc w:val="both"/>
        <w:rPr>
          <w:rFonts w:eastAsia="Times New Roman" w:cs="Arial"/>
          <w:lang w:eastAsia="de-DE"/>
        </w:rPr>
      </w:pPr>
    </w:p>
    <w:p w14:paraId="4E2F9875" w14:textId="77777777" w:rsidR="00022D5E" w:rsidRDefault="00022D5E">
      <w:pPr>
        <w:jc w:val="both"/>
        <w:rPr>
          <w:rFonts w:eastAsia="Times New Roman" w:cs="Arial"/>
          <w:lang w:eastAsia="de-DE"/>
        </w:rPr>
      </w:pPr>
    </w:p>
    <w:p w14:paraId="12F89926" w14:textId="77777777" w:rsidR="00022D5E" w:rsidRDefault="00022D5E">
      <w:pPr>
        <w:jc w:val="both"/>
        <w:rPr>
          <w:rFonts w:eastAsia="Times New Roman" w:cs="Arial"/>
          <w:lang w:eastAsia="de-DE"/>
        </w:rPr>
      </w:pPr>
    </w:p>
    <w:p w14:paraId="6617F5B5" w14:textId="77777777" w:rsidR="00022D5E" w:rsidRDefault="00022D5E">
      <w:pPr>
        <w:jc w:val="both"/>
        <w:rPr>
          <w:rFonts w:eastAsia="Times New Roman" w:cs="Arial"/>
          <w:lang w:eastAsia="de-DE"/>
        </w:rPr>
      </w:pPr>
    </w:p>
    <w:p w14:paraId="77555A8F" w14:textId="22693366" w:rsidR="00D8555C" w:rsidRDefault="00D8555C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Sozial- und Bildungswissenschaftliche Fakultät</w:t>
      </w:r>
    </w:p>
    <w:p w14:paraId="403A15B8" w14:textId="44366F37" w:rsidR="00022D5E" w:rsidRDefault="005C5965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Zentrum für Lehrerbildung und Fachdidaktik (ZLF)</w:t>
      </w:r>
    </w:p>
    <w:p w14:paraId="384749F9" w14:textId="77777777" w:rsidR="00022D5E" w:rsidRDefault="00022D5E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</w:p>
    <w:p w14:paraId="144EB7B7" w14:textId="22A1FF3F" w:rsidR="00022D5E" w:rsidRPr="00D8555C" w:rsidRDefault="005C5965" w:rsidP="00D8555C">
      <w:pPr>
        <w:rPr>
          <w:rFonts w:eastAsia="Times New Roman" w:cs="Arial"/>
          <w:b/>
          <w:bCs/>
          <w:color w:val="F79646"/>
          <w:sz w:val="40"/>
          <w:szCs w:val="40"/>
          <w:lang w:eastAsia="de-DE"/>
        </w:rPr>
      </w:pPr>
      <w:bookmarkStart w:id="0" w:name="_Hlk148432122"/>
      <w:r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>Fachstudien- und -prüfungsordnung</w:t>
      </w:r>
      <w:r w:rsidR="00C40172"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 xml:space="preserve"> für das Fach</w:t>
      </w:r>
      <w:r w:rsidR="00D8555C"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 xml:space="preserve"> Sport </w:t>
      </w:r>
      <w:r w:rsidR="00C40172"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>im</w:t>
      </w:r>
      <w:r w:rsidR="00CB1AE2"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 xml:space="preserve"> Studium eines Lehramts</w:t>
      </w:r>
      <w:r w:rsidR="00D8555C"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 xml:space="preserve"> an der Universität Passau – FStuPO</w:t>
      </w:r>
      <w:r w:rsidR="00C40172"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 xml:space="preserve"> LA</w:t>
      </w:r>
      <w:r w:rsidR="00D8555C"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 xml:space="preserve"> Sport</w:t>
      </w:r>
    </w:p>
    <w:bookmarkEnd w:id="0"/>
    <w:p w14:paraId="2AEAAA05" w14:textId="0525EC1E" w:rsidR="00022D5E" w:rsidRDefault="00022D5E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1ADFE396" w14:textId="278A25AB" w:rsidR="00D8555C" w:rsidRDefault="00D8555C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79D3D8D3" w14:textId="511420C7" w:rsidR="00D8555C" w:rsidRDefault="00D8555C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0C3A4431" w14:textId="1120386B" w:rsidR="00D8555C" w:rsidRDefault="00D8555C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1C212522" w14:textId="33D04F5F" w:rsidR="00D8555C" w:rsidRDefault="00D8555C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5981CC46" w14:textId="3F3B5C88" w:rsidR="00D8555C" w:rsidRDefault="00D8555C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63599D34" w14:textId="77777777" w:rsidR="00D8555C" w:rsidRDefault="00D8555C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078940AF" w14:textId="0DF9171B" w:rsidR="00022D5E" w:rsidRDefault="00124AAE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color w:val="808080"/>
          <w:sz w:val="28"/>
          <w:szCs w:val="28"/>
          <w:lang w:eastAsia="de-DE"/>
        </w:rPr>
        <w:t>V</w:t>
      </w:r>
      <w:r w:rsidR="005C5965">
        <w:rPr>
          <w:rFonts w:eastAsia="Times New Roman" w:cs="Arial"/>
          <w:b/>
          <w:color w:val="808080"/>
          <w:sz w:val="28"/>
          <w:szCs w:val="28"/>
          <w:lang w:eastAsia="de-DE"/>
        </w:rPr>
        <w:t>om</w:t>
      </w:r>
      <w:r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 1. Oktober 2024</w:t>
      </w:r>
    </w:p>
    <w:p w14:paraId="37833C43" w14:textId="77777777" w:rsidR="00022D5E" w:rsidRDefault="00022D5E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40ABA324" w14:textId="77777777" w:rsidR="00022D5E" w:rsidRDefault="00022D5E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139E7CE3" w14:textId="77777777" w:rsidR="00022D5E" w:rsidRDefault="00022D5E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4229DE04" w14:textId="77777777" w:rsidR="00022D5E" w:rsidRDefault="00022D5E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5B371937" w14:textId="77777777" w:rsidR="00022D5E" w:rsidRDefault="00022D5E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6BCF440B" w14:textId="77777777" w:rsidR="00022D5E" w:rsidRDefault="00022D5E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09725DE0" w14:textId="77777777" w:rsidR="00022D5E" w:rsidRDefault="00022D5E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038801DE" w14:textId="77777777" w:rsidR="00022D5E" w:rsidRDefault="00022D5E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13BC4A90" w14:textId="77777777" w:rsidR="00022D5E" w:rsidRDefault="00022D5E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39853088" w14:textId="77777777" w:rsidR="00022D5E" w:rsidRDefault="00022D5E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0EA48B24" w14:textId="77777777" w:rsidR="0065232E" w:rsidRPr="0065232E" w:rsidRDefault="005C5965" w:rsidP="0065232E">
      <w:pPr>
        <w:pStyle w:val="AL"/>
        <w:jc w:val="center"/>
        <w:rPr>
          <w:rFonts w:cs="Arial"/>
          <w:b/>
          <w:color w:val="0000FF"/>
        </w:rPr>
      </w:pPr>
      <w:r>
        <w:rPr>
          <w:rFonts w:cs="Arial"/>
          <w:b/>
          <w:color w:val="808080"/>
        </w:rPr>
        <w:br w:type="page" w:clear="all"/>
      </w:r>
      <w:r w:rsidR="0065232E" w:rsidRPr="0065232E">
        <w:rPr>
          <w:rFonts w:cs="Arial"/>
          <w:b/>
          <w:color w:val="0000FF"/>
        </w:rPr>
        <w:lastRenderedPageBreak/>
        <w:t xml:space="preserve">Bitte beachten: </w:t>
      </w:r>
    </w:p>
    <w:p w14:paraId="597A8A4A" w14:textId="77777777" w:rsidR="0065232E" w:rsidRPr="0065232E" w:rsidRDefault="0065232E" w:rsidP="0065232E">
      <w:pPr>
        <w:spacing w:line="360" w:lineRule="exact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65232E">
        <w:rPr>
          <w:rFonts w:eastAsia="Times New Roman" w:cs="Arial"/>
          <w:b/>
          <w:color w:val="0000FF"/>
          <w:szCs w:val="20"/>
          <w:lang w:eastAsia="de-DE"/>
        </w:rPr>
        <w:t xml:space="preserve">Rechtlich verbindlich ist ausschließlich der amtliche, </w:t>
      </w:r>
    </w:p>
    <w:p w14:paraId="4D182B26" w14:textId="333C2AB8" w:rsidR="0065232E" w:rsidRDefault="0065232E" w:rsidP="0065232E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65232E">
        <w:rPr>
          <w:b/>
          <w:color w:val="0000FF"/>
        </w:rPr>
        <w:t>im offiziellen Amtsblatt veröffentlichte Text</w:t>
      </w:r>
      <w:r w:rsidRPr="0065232E">
        <w:rPr>
          <w:rFonts w:eastAsia="Times New Roman" w:cs="Arial"/>
          <w:b/>
          <w:color w:val="0000FF"/>
          <w:szCs w:val="20"/>
          <w:lang w:eastAsia="de-DE"/>
        </w:rPr>
        <w:t>.</w:t>
      </w:r>
    </w:p>
    <w:p w14:paraId="263FAD7C" w14:textId="77777777" w:rsidR="0065232E" w:rsidRPr="0065232E" w:rsidRDefault="0065232E" w:rsidP="0065232E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  <w:bookmarkStart w:id="1" w:name="_GoBack"/>
      <w:bookmarkEnd w:id="1"/>
    </w:p>
    <w:p w14:paraId="42243E26" w14:textId="77777777" w:rsidR="00436634" w:rsidRPr="00436634" w:rsidRDefault="00436634" w:rsidP="00436634">
      <w:pPr>
        <w:jc w:val="center"/>
        <w:rPr>
          <w:rFonts w:eastAsia="Times" w:cs="Arial"/>
          <w:b/>
          <w:bCs/>
          <w:sz w:val="28"/>
          <w:szCs w:val="28"/>
          <w:lang w:eastAsia="de-DE"/>
        </w:rPr>
      </w:pPr>
      <w:r w:rsidRPr="00436634">
        <w:rPr>
          <w:rFonts w:eastAsia="Times" w:cs="Arial"/>
          <w:b/>
          <w:bCs/>
          <w:sz w:val="28"/>
          <w:szCs w:val="28"/>
          <w:lang w:eastAsia="de-DE"/>
        </w:rPr>
        <w:t>Fachstudien- und -prüfungsordnung für das Fach Sport im Studium eines Lehramts an der Universität Passau – FStuPO LA Sport</w:t>
      </w:r>
    </w:p>
    <w:p w14:paraId="4A7B0590" w14:textId="303D7E55" w:rsidR="00CB1AE2" w:rsidRPr="00CB1AE2" w:rsidRDefault="00CB1AE2" w:rsidP="00CB1AE2">
      <w:pPr>
        <w:jc w:val="center"/>
        <w:rPr>
          <w:rFonts w:eastAsia="Times" w:cs="Arial"/>
          <w:b/>
          <w:bCs/>
          <w:sz w:val="28"/>
          <w:szCs w:val="28"/>
          <w:lang w:eastAsia="de-DE"/>
        </w:rPr>
      </w:pPr>
    </w:p>
    <w:p w14:paraId="6F05CADF" w14:textId="0ED6334F" w:rsidR="00022D5E" w:rsidRDefault="00022D5E" w:rsidP="00CB1AE2">
      <w:pPr>
        <w:jc w:val="center"/>
        <w:rPr>
          <w:rFonts w:eastAsia="Times" w:cs="Arial"/>
          <w:sz w:val="28"/>
          <w:szCs w:val="28"/>
          <w:lang w:eastAsia="de-DE"/>
        </w:rPr>
      </w:pPr>
    </w:p>
    <w:p w14:paraId="4C44BC0E" w14:textId="07F8EE23" w:rsidR="00022D5E" w:rsidRDefault="009F34D3">
      <w:pPr>
        <w:spacing w:line="24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>
        <w:rPr>
          <w:rFonts w:eastAsia="Times" w:cs="Arial"/>
          <w:b/>
          <w:sz w:val="24"/>
          <w:szCs w:val="24"/>
          <w:lang w:eastAsia="de-DE"/>
        </w:rPr>
        <w:t>V</w:t>
      </w:r>
      <w:r w:rsidR="005C5965">
        <w:rPr>
          <w:rFonts w:eastAsia="Times" w:cs="Arial"/>
          <w:b/>
          <w:sz w:val="24"/>
          <w:szCs w:val="24"/>
          <w:lang w:eastAsia="de-DE"/>
        </w:rPr>
        <w:t xml:space="preserve">om </w:t>
      </w:r>
      <w:r w:rsidR="00124AAE">
        <w:rPr>
          <w:rFonts w:eastAsia="Times" w:cs="Arial"/>
          <w:b/>
          <w:sz w:val="24"/>
          <w:szCs w:val="24"/>
          <w:lang w:eastAsia="de-DE"/>
        </w:rPr>
        <w:t>1. Oktober 2024</w:t>
      </w:r>
    </w:p>
    <w:p w14:paraId="03EF466C" w14:textId="77777777" w:rsidR="00022D5E" w:rsidRDefault="00022D5E">
      <w:pPr>
        <w:spacing w:line="240" w:lineRule="auto"/>
        <w:rPr>
          <w:rFonts w:eastAsia="Times" w:cs="Arial"/>
          <w:lang w:eastAsia="de-DE"/>
        </w:rPr>
      </w:pPr>
    </w:p>
    <w:p w14:paraId="0D6D4ED7" w14:textId="77777777" w:rsidR="00022D5E" w:rsidRDefault="00022D5E">
      <w:pPr>
        <w:spacing w:line="240" w:lineRule="auto"/>
        <w:rPr>
          <w:rFonts w:eastAsia="Times" w:cs="Arial"/>
          <w:lang w:eastAsia="de-DE"/>
        </w:rPr>
      </w:pPr>
    </w:p>
    <w:p w14:paraId="3BEC2A16" w14:textId="31424EA1" w:rsidR="00022D5E" w:rsidRDefault="001141F5" w:rsidP="009F34D3">
      <w:pPr>
        <w:spacing w:line="240" w:lineRule="auto"/>
        <w:jc w:val="both"/>
        <w:rPr>
          <w:rFonts w:eastAsia="Times" w:cs="Arial"/>
          <w:lang w:eastAsia="de-DE"/>
        </w:rPr>
      </w:pPr>
      <w:r w:rsidRPr="001141F5">
        <w:rPr>
          <w:rFonts w:eastAsia="Times" w:cs="Arial"/>
          <w:lang w:eastAsia="de-DE"/>
        </w:rPr>
        <w:t>Aufgrund von Art. 9 Satz 1 in Verbindung mit Art. 80 Abs. 1 Satz 1</w:t>
      </w:r>
      <w:r>
        <w:rPr>
          <w:rFonts w:eastAsia="Times" w:cs="Arial"/>
          <w:lang w:eastAsia="de-DE"/>
        </w:rPr>
        <w:t xml:space="preserve"> und Art.</w:t>
      </w:r>
      <w:r w:rsidRPr="001141F5">
        <w:rPr>
          <w:rFonts w:eastAsia="Times" w:cs="Arial"/>
          <w:lang w:eastAsia="de-DE"/>
        </w:rPr>
        <w:t xml:space="preserve"> 84 Abs. 2 Satz 1 des Bayerischen Hochschulinnovationsgesetzes</w:t>
      </w:r>
      <w:r w:rsidR="00E16F9F">
        <w:rPr>
          <w:rFonts w:eastAsia="Times" w:cs="Arial"/>
          <w:lang w:eastAsia="de-DE"/>
        </w:rPr>
        <w:t xml:space="preserve"> (</w:t>
      </w:r>
      <w:proofErr w:type="spellStart"/>
      <w:r w:rsidR="00E16F9F">
        <w:rPr>
          <w:rFonts w:eastAsia="Times" w:cs="Arial"/>
          <w:lang w:eastAsia="de-DE"/>
        </w:rPr>
        <w:t>BayHIG</w:t>
      </w:r>
      <w:proofErr w:type="spellEnd"/>
      <w:r w:rsidR="00E16F9F">
        <w:rPr>
          <w:rFonts w:eastAsia="Times" w:cs="Arial"/>
          <w:lang w:eastAsia="de-DE"/>
        </w:rPr>
        <w:t>)</w:t>
      </w:r>
      <w:r w:rsidRPr="001141F5">
        <w:rPr>
          <w:rFonts w:eastAsia="Times" w:cs="Arial"/>
          <w:lang w:eastAsia="de-DE"/>
        </w:rPr>
        <w:t xml:space="preserve"> vom 5. August 2022 (GVBl. S. 414, </w:t>
      </w:r>
      <w:proofErr w:type="spellStart"/>
      <w:r w:rsidRPr="001141F5">
        <w:rPr>
          <w:rFonts w:eastAsia="Times" w:cs="Arial"/>
          <w:lang w:eastAsia="de-DE"/>
        </w:rPr>
        <w:t>BayRS</w:t>
      </w:r>
      <w:proofErr w:type="spellEnd"/>
      <w:r w:rsidRPr="001141F5">
        <w:rPr>
          <w:rFonts w:eastAsia="Times" w:cs="Arial"/>
          <w:lang w:eastAsia="de-DE"/>
        </w:rPr>
        <w:t xml:space="preserve"> 2210-1-3-WK), das zuletzt durch § 3 des Gesetzes vom 23. Juni 2023 (GVBl. S. 251) und durch § 2 des Gesetzes vom 24. Juli 2023 (GVBl. S. 455) geändert worden ist, erlässt die Universität Passau folgende Satzung:</w:t>
      </w:r>
    </w:p>
    <w:p w14:paraId="6E17650E" w14:textId="57CF5186" w:rsidR="00022D5E" w:rsidRDefault="00022D5E">
      <w:pPr>
        <w:spacing w:line="240" w:lineRule="auto"/>
        <w:rPr>
          <w:rFonts w:eastAsia="Times" w:cs="Arial"/>
          <w:lang w:eastAsia="de-DE"/>
        </w:rPr>
      </w:pPr>
    </w:p>
    <w:p w14:paraId="4777761E" w14:textId="77777777" w:rsidR="009F34D3" w:rsidRDefault="009F34D3">
      <w:pPr>
        <w:spacing w:line="240" w:lineRule="auto"/>
        <w:rPr>
          <w:rFonts w:eastAsia="Times" w:cs="Arial"/>
          <w:lang w:eastAsia="de-DE"/>
        </w:rPr>
      </w:pPr>
    </w:p>
    <w:p w14:paraId="128CCCD7" w14:textId="77777777" w:rsidR="00022D5E" w:rsidRPr="00CB1AE2" w:rsidRDefault="005C5965">
      <w:pPr>
        <w:spacing w:line="240" w:lineRule="auto"/>
        <w:rPr>
          <w:rFonts w:eastAsia="Times" w:cs="Arial"/>
          <w:b/>
        </w:rPr>
      </w:pPr>
      <w:r w:rsidRPr="00CB1AE2">
        <w:rPr>
          <w:rFonts w:eastAsia="Times" w:cs="Arial"/>
          <w:b/>
          <w:lang w:eastAsia="de-DE"/>
        </w:rPr>
        <w:t>Inhaltsübersicht</w:t>
      </w:r>
    </w:p>
    <w:p w14:paraId="3E9B063C" w14:textId="77777777" w:rsidR="00022D5E" w:rsidRDefault="00022D5E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5C4AF321" w14:textId="77777777" w:rsidR="00022D5E" w:rsidRDefault="005C5965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1 </w:t>
      </w:r>
      <w:r>
        <w:rPr>
          <w:rFonts w:eastAsia="Times" w:cs="Arial"/>
          <w:lang w:eastAsia="de-DE"/>
        </w:rPr>
        <w:tab/>
        <w:t>Geltungsbereich</w:t>
      </w:r>
    </w:p>
    <w:p w14:paraId="425E0FD5" w14:textId="77777777" w:rsidR="00022D5E" w:rsidRDefault="005C5965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2 </w:t>
      </w:r>
      <w:r>
        <w:rPr>
          <w:rFonts w:eastAsia="Times" w:cs="Arial"/>
          <w:lang w:eastAsia="de-DE"/>
        </w:rPr>
        <w:tab/>
        <w:t>Modulaufbau</w:t>
      </w:r>
    </w:p>
    <w:p w14:paraId="2D9225DD" w14:textId="77777777" w:rsidR="00022D5E" w:rsidRDefault="005C5965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3 </w:t>
      </w:r>
      <w:r>
        <w:rPr>
          <w:rFonts w:eastAsia="Times" w:cs="Arial"/>
          <w:lang w:eastAsia="de-DE"/>
        </w:rPr>
        <w:tab/>
      </w:r>
      <w:r>
        <w:t>Sport als Unterrichtsfach für das Lehramt an Grund- oder Mittelschulen</w:t>
      </w:r>
    </w:p>
    <w:p w14:paraId="5AC34DB3" w14:textId="77777777" w:rsidR="00022D5E" w:rsidRDefault="005C5965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4 </w:t>
      </w:r>
      <w:r>
        <w:rPr>
          <w:rFonts w:eastAsia="Times" w:cs="Arial"/>
          <w:lang w:eastAsia="de-DE"/>
        </w:rPr>
        <w:tab/>
      </w:r>
      <w:r>
        <w:t>Sport als Unterrichtsfach für das Lehramt an Realschulen</w:t>
      </w:r>
    </w:p>
    <w:p w14:paraId="1188B1A2" w14:textId="77777777" w:rsidR="00022D5E" w:rsidRDefault="005C5965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5 </w:t>
      </w:r>
      <w:r>
        <w:rPr>
          <w:rFonts w:eastAsia="Times" w:cs="Arial"/>
          <w:lang w:eastAsia="de-DE"/>
        </w:rPr>
        <w:tab/>
      </w:r>
      <w:r>
        <w:t>Sport als vertieft studiertes Fach für das Lehramt an Gymnasien</w:t>
      </w:r>
    </w:p>
    <w:p w14:paraId="44135304" w14:textId="77777777" w:rsidR="00022D5E" w:rsidRDefault="005C5965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6 </w:t>
      </w:r>
      <w:r>
        <w:rPr>
          <w:rFonts w:eastAsia="Times" w:cs="Arial"/>
          <w:lang w:eastAsia="de-DE"/>
        </w:rPr>
        <w:tab/>
      </w:r>
      <w:r>
        <w:t xml:space="preserve">Sport im Rahmen der Didaktik der Grundschule </w:t>
      </w:r>
    </w:p>
    <w:p w14:paraId="133518C6" w14:textId="77777777" w:rsidR="00022D5E" w:rsidRDefault="005C5965" w:rsidP="009F34D3">
      <w:pPr>
        <w:tabs>
          <w:tab w:val="left" w:pos="567"/>
        </w:tabs>
        <w:spacing w:line="240" w:lineRule="auto"/>
      </w:pPr>
      <w:r>
        <w:rPr>
          <w:rFonts w:eastAsia="Times" w:cs="Arial"/>
          <w:lang w:eastAsia="de-DE"/>
        </w:rPr>
        <w:t xml:space="preserve">§ 7 </w:t>
      </w:r>
      <w:r>
        <w:rPr>
          <w:rFonts w:eastAsia="Times" w:cs="Arial"/>
          <w:lang w:eastAsia="de-DE"/>
        </w:rPr>
        <w:tab/>
      </w:r>
      <w:r>
        <w:t xml:space="preserve">Sport </w:t>
      </w:r>
      <w:bookmarkStart w:id="2" w:name="_Hlk56152703"/>
      <w:r>
        <w:t>im Rahmen der Didaktiken einer Fächergruppe der Mittelschule</w:t>
      </w:r>
      <w:bookmarkEnd w:id="2"/>
    </w:p>
    <w:p w14:paraId="744793D6" w14:textId="77777777" w:rsidR="00022D5E" w:rsidRDefault="005C5965" w:rsidP="009F34D3">
      <w:pPr>
        <w:tabs>
          <w:tab w:val="left" w:pos="567"/>
        </w:tabs>
        <w:spacing w:line="240" w:lineRule="auto"/>
      </w:pPr>
      <w:r>
        <w:t xml:space="preserve">§ 8 </w:t>
      </w:r>
      <w:r>
        <w:tab/>
        <w:t xml:space="preserve">Sport als Erweiterungsfach für das Lehramt an Grund-, Mittel- und Realschulen </w:t>
      </w:r>
    </w:p>
    <w:p w14:paraId="78FF733F" w14:textId="77777777" w:rsidR="00022D5E" w:rsidRDefault="005C5965" w:rsidP="009F34D3">
      <w:pPr>
        <w:tabs>
          <w:tab w:val="left" w:pos="567"/>
        </w:tabs>
        <w:spacing w:line="240" w:lineRule="auto"/>
      </w:pPr>
      <w:r>
        <w:t xml:space="preserve">§ 9 </w:t>
      </w:r>
      <w:r>
        <w:tab/>
        <w:t>Sport als Erweiterungsfach für das Lehramt an Gymnasien</w:t>
      </w:r>
    </w:p>
    <w:p w14:paraId="7AF5377D" w14:textId="01F058C7" w:rsidR="00022D5E" w:rsidRDefault="005C5965" w:rsidP="009F34D3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>§ 10</w:t>
      </w:r>
      <w:r>
        <w:rPr>
          <w:rFonts w:eastAsia="Times" w:cs="Arial"/>
          <w:lang w:eastAsia="de-DE"/>
        </w:rPr>
        <w:tab/>
        <w:t>Inkrafttreten</w:t>
      </w:r>
    </w:p>
    <w:p w14:paraId="2C5E9D23" w14:textId="77777777" w:rsidR="00022D5E" w:rsidRDefault="00022D5E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44BF22C1" w14:textId="77777777" w:rsidR="00022D5E" w:rsidRDefault="00022D5E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73A51430" w14:textId="77777777" w:rsidR="00022D5E" w:rsidRDefault="005C5965">
      <w:pPr>
        <w:pStyle w:val="berschrift1"/>
      </w:pPr>
      <w:bookmarkStart w:id="3" w:name="_Toc504995690"/>
      <w:r>
        <w:t>§ 1 Geltungsbereich</w:t>
      </w:r>
      <w:bookmarkEnd w:id="3"/>
    </w:p>
    <w:p w14:paraId="1F04599E" w14:textId="77777777" w:rsidR="00022D5E" w:rsidRDefault="00022D5E">
      <w:pPr>
        <w:spacing w:line="240" w:lineRule="auto"/>
        <w:jc w:val="both"/>
        <w:rPr>
          <w:rFonts w:eastAsia="Times" w:cs="Arial"/>
          <w:b/>
          <w:lang w:eastAsia="de-DE"/>
        </w:rPr>
      </w:pPr>
    </w:p>
    <w:p w14:paraId="04EED6B2" w14:textId="4310ECEA" w:rsidR="00022D5E" w:rsidRDefault="005C5965">
      <w:pPr>
        <w:spacing w:line="240" w:lineRule="auto"/>
        <w:jc w:val="both"/>
        <w:rPr>
          <w:rFonts w:eastAsia="Times" w:cs="Arial"/>
          <w:lang w:eastAsia="de-DE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>Diese Fachstudien- und -prüfungsordnung (FStuPO) ergänzt die Allgemeine Studien- und Prüfungsordnung für das Studium eines Lehramts an der Universität Passau (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 w:rsidR="002C0B96">
        <w:rPr>
          <w:rFonts w:eastAsia="Times" w:cs="Arial"/>
          <w:lang w:eastAsia="de-DE"/>
        </w:rPr>
        <w:t xml:space="preserve"> LA</w:t>
      </w:r>
      <w:r>
        <w:rPr>
          <w:rFonts w:eastAsia="Times" w:cs="Arial"/>
          <w:lang w:eastAsia="de-DE"/>
        </w:rPr>
        <w:t xml:space="preserve">) in der jeweils geltenden Fassung. </w:t>
      </w:r>
      <w:r>
        <w:rPr>
          <w:rFonts w:eastAsia="Times" w:cs="Arial"/>
          <w:vertAlign w:val="superscript"/>
          <w:lang w:eastAsia="de-DE"/>
        </w:rPr>
        <w:t>2</w:t>
      </w:r>
      <w:r>
        <w:rPr>
          <w:rFonts w:eastAsia="Times" w:cs="Arial"/>
          <w:lang w:eastAsia="de-DE"/>
        </w:rPr>
        <w:t xml:space="preserve">Ergibt sich, dass eine Bestimmung dieser Satzung mit einer Bestimmung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 w:rsidR="002C0B96">
        <w:rPr>
          <w:rFonts w:eastAsia="Times" w:cs="Arial"/>
          <w:lang w:eastAsia="de-DE"/>
        </w:rPr>
        <w:t xml:space="preserve"> LA</w:t>
      </w:r>
      <w:r>
        <w:rPr>
          <w:rFonts w:eastAsia="Times" w:cs="Arial"/>
          <w:lang w:eastAsia="de-DE"/>
        </w:rPr>
        <w:t xml:space="preserve"> nicht vereinbar ist, so hat die Vorschrift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>
        <w:rPr>
          <w:rFonts w:eastAsia="Times" w:cs="Arial"/>
          <w:lang w:eastAsia="de-DE"/>
        </w:rPr>
        <w:t xml:space="preserve"> </w:t>
      </w:r>
      <w:r w:rsidR="002C0B96">
        <w:rPr>
          <w:rFonts w:eastAsia="Times" w:cs="Arial"/>
          <w:lang w:eastAsia="de-DE"/>
        </w:rPr>
        <w:t xml:space="preserve">LA </w:t>
      </w:r>
      <w:r>
        <w:rPr>
          <w:rFonts w:eastAsia="Times" w:cs="Arial"/>
          <w:lang w:eastAsia="de-DE"/>
        </w:rPr>
        <w:t>Vorrang.</w:t>
      </w:r>
    </w:p>
    <w:p w14:paraId="59AF2B67" w14:textId="77777777" w:rsidR="00022D5E" w:rsidRDefault="00022D5E">
      <w:pPr>
        <w:spacing w:line="240" w:lineRule="auto"/>
        <w:rPr>
          <w:rFonts w:eastAsia="Times" w:cs="Arial"/>
          <w:lang w:eastAsia="de-DE"/>
        </w:rPr>
      </w:pPr>
    </w:p>
    <w:p w14:paraId="3020E5DC" w14:textId="77777777" w:rsidR="00022D5E" w:rsidRDefault="00022D5E">
      <w:pPr>
        <w:spacing w:line="240" w:lineRule="auto"/>
        <w:rPr>
          <w:rFonts w:eastAsia="Times" w:cs="Arial"/>
          <w:lang w:eastAsia="de-DE"/>
        </w:rPr>
      </w:pPr>
    </w:p>
    <w:p w14:paraId="791F01C9" w14:textId="5670CCE4" w:rsidR="00022D5E" w:rsidRDefault="005C5965">
      <w:pPr>
        <w:pStyle w:val="berschrift1"/>
      </w:pPr>
      <w:bookmarkStart w:id="4" w:name="_Toc504995691"/>
      <w:r>
        <w:t xml:space="preserve">§ 2 </w:t>
      </w:r>
      <w:bookmarkEnd w:id="4"/>
      <w:r>
        <w:t>Modulaufbau</w:t>
      </w:r>
    </w:p>
    <w:p w14:paraId="35946632" w14:textId="77777777" w:rsidR="00022D5E" w:rsidRDefault="00022D5E">
      <w:pPr>
        <w:spacing w:line="240" w:lineRule="auto"/>
        <w:rPr>
          <w:rFonts w:eastAsia="Times" w:cs="Arial"/>
          <w:lang w:eastAsia="de-DE"/>
        </w:rPr>
      </w:pPr>
    </w:p>
    <w:p w14:paraId="19214E7A" w14:textId="3BB4065E" w:rsidR="00022D5E" w:rsidRPr="00A6598E" w:rsidRDefault="005C5965">
      <w:pPr>
        <w:jc w:val="both"/>
        <w:rPr>
          <w:lang w:eastAsia="de-DE"/>
        </w:rPr>
      </w:pPr>
      <w:bookmarkStart w:id="5" w:name="_Toc486944487"/>
      <w:r>
        <w:rPr>
          <w:vertAlign w:val="superscript"/>
          <w:lang w:eastAsia="de-DE"/>
        </w:rPr>
        <w:t>1</w:t>
      </w:r>
      <w:r>
        <w:rPr>
          <w:lang w:eastAsia="de-DE"/>
        </w:rPr>
        <w:t xml:space="preserve">Studierende, die Sport als Unterrichtsfach für das Lehramt an Grund- und Mittelschulen gewählt haben, absolvieren die Module nach § 3. </w:t>
      </w:r>
      <w:r>
        <w:rPr>
          <w:vertAlign w:val="superscript"/>
          <w:lang w:eastAsia="de-DE"/>
        </w:rPr>
        <w:t>2</w:t>
      </w:r>
      <w:r>
        <w:rPr>
          <w:lang w:eastAsia="de-DE"/>
        </w:rPr>
        <w:t xml:space="preserve">Studierende, die Sport als Unterrichtsfach für ein Lehramt an Realschulen gewählt haben, absolvieren die Module nach § 4. </w:t>
      </w:r>
      <w:r>
        <w:rPr>
          <w:vertAlign w:val="superscript"/>
          <w:lang w:eastAsia="de-DE"/>
        </w:rPr>
        <w:t>3</w:t>
      </w:r>
      <w:r>
        <w:rPr>
          <w:lang w:eastAsia="de-DE"/>
        </w:rPr>
        <w:t xml:space="preserve">Studierende, die Sport als </w:t>
      </w:r>
      <w:r w:rsidR="00615CC8">
        <w:rPr>
          <w:lang w:eastAsia="de-DE"/>
        </w:rPr>
        <w:t xml:space="preserve">vertieft studiertes Fach </w:t>
      </w:r>
      <w:r>
        <w:rPr>
          <w:lang w:eastAsia="de-DE"/>
        </w:rPr>
        <w:t xml:space="preserve">für ein Lehramt an Gymnasien gewählt haben, absolvieren die Module nach § 5. </w:t>
      </w:r>
      <w:r>
        <w:rPr>
          <w:vertAlign w:val="superscript"/>
          <w:lang w:eastAsia="de-DE"/>
        </w:rPr>
        <w:t>4</w:t>
      </w:r>
      <w:r>
        <w:rPr>
          <w:lang w:eastAsia="de-DE"/>
        </w:rPr>
        <w:t xml:space="preserve">Studierende, die Sport im Rahmen der Didaktik der Grundschule gewählt haben, absolvieren die Module nach § 6. </w:t>
      </w:r>
      <w:r>
        <w:rPr>
          <w:vertAlign w:val="superscript"/>
          <w:lang w:eastAsia="de-DE"/>
        </w:rPr>
        <w:t>5</w:t>
      </w:r>
      <w:r>
        <w:rPr>
          <w:lang w:eastAsia="de-DE"/>
        </w:rPr>
        <w:t xml:space="preserve">Studierende, die Sport im Rahmen der Didaktiken einer Fächergruppe für das Lehramt an Mittelschule gewählt haben, studieren die Module nach § 7. </w:t>
      </w:r>
      <w:r>
        <w:rPr>
          <w:vertAlign w:val="superscript"/>
          <w:lang w:eastAsia="de-DE"/>
        </w:rPr>
        <w:t>6</w:t>
      </w:r>
      <w:r>
        <w:rPr>
          <w:lang w:eastAsia="de-DE"/>
        </w:rPr>
        <w:t xml:space="preserve">Studierende die Sport als Erweiterungsfach für ein Lehramt an Grund-, Mittel oder Realschulen gewählt haben, absolvieren die Module nach § 8. </w:t>
      </w:r>
      <w:r>
        <w:rPr>
          <w:vertAlign w:val="superscript"/>
          <w:lang w:eastAsia="de-DE"/>
        </w:rPr>
        <w:lastRenderedPageBreak/>
        <w:t>7</w:t>
      </w:r>
      <w:r w:rsidR="00B63F0D" w:rsidRPr="00615CC8">
        <w:rPr>
          <w:lang w:eastAsia="de-DE"/>
        </w:rPr>
        <w:t>S</w:t>
      </w:r>
      <w:r>
        <w:rPr>
          <w:lang w:eastAsia="de-DE"/>
        </w:rPr>
        <w:t>tudierende die Sport als Erweiterungsfach für ein Lehramt an Gymnasien gewählt haben, absolvieren die Module nach § 9.</w:t>
      </w:r>
      <w:r>
        <w:rPr>
          <w:vertAlign w:val="superscript"/>
          <w:lang w:eastAsia="de-DE"/>
        </w:rPr>
        <w:t xml:space="preserve"> 8</w:t>
      </w:r>
      <w:r w:rsidR="00B63F0D" w:rsidRPr="002C0B96">
        <w:rPr>
          <w:lang w:eastAsia="de-DE"/>
        </w:rPr>
        <w:t>A</w:t>
      </w:r>
      <w:r>
        <w:rPr>
          <w:lang w:eastAsia="de-DE"/>
        </w:rPr>
        <w:t xml:space="preserve">lle mit einem Stern (*) gekennzeichneten Module gehen nicht in die Berechnung der </w:t>
      </w:r>
      <w:proofErr w:type="spellStart"/>
      <w:r>
        <w:rPr>
          <w:lang w:eastAsia="de-DE"/>
        </w:rPr>
        <w:t>Fachnote</w:t>
      </w:r>
      <w:proofErr w:type="spellEnd"/>
      <w:r>
        <w:rPr>
          <w:lang w:eastAsia="de-DE"/>
        </w:rPr>
        <w:t xml:space="preserve"> nach § 2</w:t>
      </w:r>
      <w:r w:rsidR="00693420">
        <w:rPr>
          <w:lang w:eastAsia="de-DE"/>
        </w:rPr>
        <w:t>4</w:t>
      </w:r>
      <w:r>
        <w:rPr>
          <w:lang w:eastAsia="de-DE"/>
        </w:rPr>
        <w:t xml:space="preserve"> </w:t>
      </w:r>
      <w:proofErr w:type="spellStart"/>
      <w:r>
        <w:rPr>
          <w:lang w:eastAsia="de-DE"/>
        </w:rPr>
        <w:t>AStuPO</w:t>
      </w:r>
      <w:proofErr w:type="spellEnd"/>
      <w:r w:rsidR="002C0B96">
        <w:rPr>
          <w:lang w:eastAsia="de-DE"/>
        </w:rPr>
        <w:t xml:space="preserve"> LA</w:t>
      </w:r>
      <w:r>
        <w:rPr>
          <w:lang w:eastAsia="de-DE"/>
        </w:rPr>
        <w:t xml:space="preserve"> ein. </w:t>
      </w:r>
      <w:r w:rsidRPr="00323A71">
        <w:rPr>
          <w:vertAlign w:val="superscript"/>
          <w:lang w:eastAsia="de-DE"/>
        </w:rPr>
        <w:t>9</w:t>
      </w:r>
      <w:r w:rsidRPr="00323A71">
        <w:rPr>
          <w:lang w:eastAsia="de-DE"/>
        </w:rPr>
        <w:t xml:space="preserve">In </w:t>
      </w:r>
      <w:r w:rsidR="009F34D3" w:rsidRPr="00323A71">
        <w:rPr>
          <w:lang w:eastAsia="de-DE"/>
        </w:rPr>
        <w:t xml:space="preserve">Veranstaltungen, in denen als Lehrform eine </w:t>
      </w:r>
      <w:r w:rsidR="0083471B" w:rsidRPr="00323A71">
        <w:rPr>
          <w:lang w:eastAsia="de-DE"/>
        </w:rPr>
        <w:t>Übung</w:t>
      </w:r>
      <w:r w:rsidR="009F34D3" w:rsidRPr="00323A71">
        <w:rPr>
          <w:lang w:eastAsia="de-DE"/>
        </w:rPr>
        <w:t xml:space="preserve"> („Ü“) vorgesehen ist,</w:t>
      </w:r>
      <w:r w:rsidR="007F35B5" w:rsidRPr="00323A71">
        <w:rPr>
          <w:lang w:eastAsia="de-DE"/>
        </w:rPr>
        <w:t xml:space="preserve"> gilt</w:t>
      </w:r>
      <w:r w:rsidR="00615CC8" w:rsidRPr="00323A71">
        <w:rPr>
          <w:lang w:eastAsia="de-DE"/>
        </w:rPr>
        <w:t xml:space="preserve"> </w:t>
      </w:r>
      <w:r w:rsidRPr="00323A71">
        <w:rPr>
          <w:lang w:eastAsia="de-DE"/>
        </w:rPr>
        <w:t>Anwesenheitspflicht.</w:t>
      </w:r>
      <w:r>
        <w:rPr>
          <w:lang w:eastAsia="de-DE"/>
        </w:rPr>
        <w:t xml:space="preserve"> </w:t>
      </w:r>
    </w:p>
    <w:p w14:paraId="5A2C2B39" w14:textId="77777777" w:rsidR="00022D5E" w:rsidRDefault="00022D5E">
      <w:pPr>
        <w:spacing w:line="240" w:lineRule="auto"/>
        <w:jc w:val="both"/>
        <w:rPr>
          <w:rFonts w:eastAsia="Times" w:cs="Arial"/>
          <w:lang w:eastAsia="de-DE"/>
        </w:rPr>
      </w:pPr>
    </w:p>
    <w:p w14:paraId="307660D7" w14:textId="3EFCF306" w:rsidR="00813557" w:rsidRDefault="00813557">
      <w:pPr>
        <w:spacing w:line="240" w:lineRule="auto"/>
        <w:jc w:val="both"/>
        <w:rPr>
          <w:rFonts w:eastAsia="Times" w:cs="Arial"/>
          <w:lang w:eastAsia="de-DE"/>
        </w:rPr>
      </w:pPr>
    </w:p>
    <w:p w14:paraId="09041004" w14:textId="77777777" w:rsidR="00813557" w:rsidRDefault="00813557">
      <w:pPr>
        <w:spacing w:line="240" w:lineRule="auto"/>
        <w:jc w:val="both"/>
        <w:rPr>
          <w:rFonts w:eastAsia="Times" w:cs="Arial"/>
          <w:lang w:eastAsia="de-DE"/>
        </w:rPr>
      </w:pPr>
    </w:p>
    <w:p w14:paraId="5A483D84" w14:textId="77777777" w:rsidR="00022D5E" w:rsidRDefault="005C5965">
      <w:pPr>
        <w:pStyle w:val="berschrift1"/>
      </w:pPr>
      <w:bookmarkStart w:id="6" w:name="_Toc504995694"/>
      <w:r>
        <w:t xml:space="preserve">§ 3 </w:t>
      </w:r>
      <w:bookmarkEnd w:id="5"/>
      <w:bookmarkEnd w:id="6"/>
      <w:r>
        <w:t>Sport als Unterrichtsfach für das Lehramt an Grund- oder Mittelschulen</w:t>
      </w:r>
    </w:p>
    <w:p w14:paraId="206CE1CC" w14:textId="77777777" w:rsidR="00022D5E" w:rsidRDefault="00022D5E">
      <w:pPr>
        <w:rPr>
          <w:rFonts w:cs="Arial"/>
          <w:lang w:eastAsia="de-DE"/>
        </w:rPr>
      </w:pPr>
    </w:p>
    <w:p w14:paraId="0C1F17B8" w14:textId="6B242D06" w:rsidR="00022D5E" w:rsidRPr="00615CC8" w:rsidRDefault="00B63F0D" w:rsidP="00732F4C">
      <w:pPr>
        <w:ind w:firstLine="709"/>
        <w:rPr>
          <w:rFonts w:cs="Arial"/>
          <w:u w:val="single"/>
        </w:rPr>
      </w:pPr>
      <w:r>
        <w:rPr>
          <w:rFonts w:cs="Arial"/>
          <w:u w:val="single"/>
        </w:rPr>
        <w:t xml:space="preserve">(1) </w:t>
      </w:r>
      <w:r w:rsidR="005C5965" w:rsidRPr="00615CC8">
        <w:rPr>
          <w:rFonts w:cs="Arial"/>
          <w:u w:val="single"/>
        </w:rPr>
        <w:t>Fachwissenschaft Sport</w:t>
      </w:r>
    </w:p>
    <w:p w14:paraId="1FDDA1B2" w14:textId="77777777" w:rsidR="00022D5E" w:rsidRDefault="00022D5E">
      <w:pPr>
        <w:pStyle w:val="Listenabsatz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36"/>
        <w:gridCol w:w="1729"/>
        <w:gridCol w:w="851"/>
        <w:gridCol w:w="992"/>
      </w:tblGrid>
      <w:tr w:rsidR="00022D5E" w14:paraId="6A8C2A19" w14:textId="77777777">
        <w:tc>
          <w:tcPr>
            <w:tcW w:w="1106" w:type="dxa"/>
            <w:shd w:val="clear" w:color="auto" w:fill="auto"/>
          </w:tcPr>
          <w:p w14:paraId="1490F7D1" w14:textId="77777777" w:rsidR="00022D5E" w:rsidRDefault="005C5965">
            <w:pPr>
              <w:ind w:left="-24"/>
              <w:contextualSpacing/>
              <w:rPr>
                <w:rFonts w:cs="Arial"/>
                <w:szCs w:val="20"/>
              </w:rPr>
            </w:pPr>
            <w:bookmarkStart w:id="7" w:name="_Hlk113349858"/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  <w:shd w:val="clear" w:color="auto" w:fill="auto"/>
          </w:tcPr>
          <w:p w14:paraId="187FD1B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7A9D033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7491357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01BDD474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  <w:bookmarkEnd w:id="7"/>
          </w:p>
        </w:tc>
      </w:tr>
      <w:tr w:rsidR="00022D5E" w14:paraId="642366E0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E37F7A0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Modul 1: Basismodul Sportbiologie und Trainingswissenschaft</w:t>
            </w:r>
          </w:p>
        </w:tc>
      </w:tr>
      <w:tr w:rsidR="00022D5E" w14:paraId="36B6BECF" w14:textId="77777777">
        <w:tc>
          <w:tcPr>
            <w:tcW w:w="1106" w:type="dxa"/>
            <w:shd w:val="clear" w:color="auto" w:fill="auto"/>
            <w:vAlign w:val="center"/>
          </w:tcPr>
          <w:p w14:paraId="3D2E9098" w14:textId="4904F768" w:rsidR="00022D5E" w:rsidRDefault="005C5965">
            <w:pPr>
              <w:contextualSpacing/>
              <w:rPr>
                <w:rFonts w:cs="Arial"/>
                <w:szCs w:val="20"/>
              </w:rPr>
            </w:pPr>
            <w:r w:rsidRPr="00A6598E"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A961F2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Grundlagen der Sportwissenschaft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581F50F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70E0BA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96A1BBC" w14:textId="3E062E4F" w:rsidR="00022D5E" w:rsidRDefault="004D101C">
            <w:pPr>
              <w:contextualSpacing/>
              <w:rPr>
                <w:rFonts w:cs="Arial"/>
                <w:szCs w:val="20"/>
              </w:rPr>
            </w:pPr>
            <w:del w:id="8" w:author="Lehner, Matthias" w:date="2024-04-15T10:07:00Z">
              <w:r w:rsidDel="009672F7">
                <w:rPr>
                  <w:rFonts w:cs="Arial"/>
                  <w:szCs w:val="20"/>
                </w:rPr>
                <w:delText>5</w:delText>
              </w:r>
            </w:del>
            <w:ins w:id="9" w:author="Lehner, Matthias" w:date="2024-04-15T10:07:00Z">
              <w:r w:rsidR="009672F7">
                <w:rPr>
                  <w:rFonts w:cs="Arial"/>
                  <w:szCs w:val="20"/>
                </w:rPr>
                <w:t>6</w:t>
              </w:r>
            </w:ins>
          </w:p>
        </w:tc>
      </w:tr>
      <w:tr w:rsidR="00022D5E" w14:paraId="0EF62B32" w14:textId="77777777">
        <w:tc>
          <w:tcPr>
            <w:tcW w:w="1106" w:type="dxa"/>
            <w:shd w:val="clear" w:color="auto" w:fill="auto"/>
            <w:vAlign w:val="center"/>
          </w:tcPr>
          <w:p w14:paraId="1BC2D7EE" w14:textId="562A0A4C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4660D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Sportanatomie und Traumatologie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1FEB150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E5184A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E19AA2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166A36C8" w14:textId="77777777">
        <w:tc>
          <w:tcPr>
            <w:tcW w:w="1106" w:type="dxa"/>
            <w:shd w:val="clear" w:color="auto" w:fill="auto"/>
            <w:vAlign w:val="center"/>
          </w:tcPr>
          <w:p w14:paraId="14E3D7B0" w14:textId="6B98C2CC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F3535D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Sportphysiologie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6D1E1DE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D2B547" w14:textId="27D4E799" w:rsidR="00022D5E" w:rsidRDefault="004D101C">
            <w:pPr>
              <w:contextualSpacing/>
              <w:rPr>
                <w:rFonts w:cs="Arial"/>
                <w:szCs w:val="20"/>
              </w:rPr>
            </w:pPr>
            <w:del w:id="10" w:author="Lehner, Matthias" w:date="2024-04-15T10:07:00Z">
              <w:r w:rsidDel="009672F7">
                <w:rPr>
                  <w:rFonts w:cs="Arial"/>
                  <w:szCs w:val="20"/>
                </w:rPr>
                <w:delText>1</w:delText>
              </w:r>
            </w:del>
            <w:ins w:id="11" w:author="Lehner, Matthias" w:date="2024-04-15T10:07:00Z">
              <w:r w:rsidR="009672F7">
                <w:rPr>
                  <w:rFonts w:cs="Arial"/>
                  <w:szCs w:val="20"/>
                </w:rPr>
                <w:t>2</w:t>
              </w:r>
            </w:ins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A811E0B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14A35E41" w14:textId="77777777">
        <w:tc>
          <w:tcPr>
            <w:tcW w:w="1106" w:type="dxa"/>
            <w:shd w:val="clear" w:color="auto" w:fill="auto"/>
            <w:vAlign w:val="center"/>
          </w:tcPr>
          <w:p w14:paraId="03C465A2" w14:textId="1E997783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FDA971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Trainingswissenschaft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F5A38AE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3D42E1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03B7925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3C09839C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A63A6F9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Modul 2: Basismodul Sportpädagogik und Bewegungswissenschaft</w:t>
            </w:r>
          </w:p>
        </w:tc>
      </w:tr>
      <w:tr w:rsidR="00022D5E" w14:paraId="6336DEFD" w14:textId="77777777">
        <w:tc>
          <w:tcPr>
            <w:tcW w:w="1106" w:type="dxa"/>
            <w:shd w:val="clear" w:color="auto" w:fill="auto"/>
            <w:vAlign w:val="center"/>
          </w:tcPr>
          <w:p w14:paraId="540AD9C1" w14:textId="341A1D28" w:rsidR="00022D5E" w:rsidRDefault="0083471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50920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Methoden in der Sportwissenschaft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10FF43B5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D5217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A719A3D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022D5E" w14:paraId="629B8802" w14:textId="77777777">
        <w:tc>
          <w:tcPr>
            <w:tcW w:w="1106" w:type="dxa"/>
            <w:shd w:val="clear" w:color="auto" w:fill="auto"/>
            <w:vAlign w:val="center"/>
          </w:tcPr>
          <w:p w14:paraId="4B157F07" w14:textId="22C1D0CA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14CD9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Sportpädagogik einschließlich Sportgeschichte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A1F45EF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CAD13D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BCA1530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0202B358" w14:textId="77777777">
        <w:tc>
          <w:tcPr>
            <w:tcW w:w="1106" w:type="dxa"/>
            <w:shd w:val="clear" w:color="auto" w:fill="auto"/>
            <w:vAlign w:val="center"/>
          </w:tcPr>
          <w:p w14:paraId="03BDB010" w14:textId="3DC9D10A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0C6ED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Bewegungswissenschaft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0055712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EA181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AAB204B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497E6BE5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CA6DF21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Modul 3: Vertiefungsmodul Sportwissenschaft</w:t>
            </w:r>
          </w:p>
          <w:p w14:paraId="68CADC9D" w14:textId="04650FC1" w:rsidR="00022D5E" w:rsidRDefault="005C5965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Von den vier Seminaren ist eines nach Wahl der Studierenden zu absolvieren.</w:t>
            </w:r>
            <w:r w:rsidR="00813557">
              <w:rPr>
                <w:rFonts w:cs="Arial"/>
                <w:i/>
                <w:szCs w:val="20"/>
              </w:rPr>
              <w:t xml:space="preserve"> Die Prüfungsleistung ist in diesem Seminar zu erbringen.</w:t>
            </w:r>
            <w:r w:rsidR="00252723">
              <w:rPr>
                <w:rFonts w:cs="Arial"/>
                <w:i/>
                <w:szCs w:val="20"/>
              </w:rPr>
              <w:t xml:space="preserve"> </w:t>
            </w:r>
          </w:p>
        </w:tc>
      </w:tr>
      <w:tr w:rsidR="001F4FFC" w14:paraId="34FCB4CB" w14:textId="77777777">
        <w:tc>
          <w:tcPr>
            <w:tcW w:w="1106" w:type="dxa"/>
            <w:shd w:val="clear" w:color="auto" w:fill="auto"/>
            <w:vAlign w:val="center"/>
          </w:tcPr>
          <w:p w14:paraId="11FE0982" w14:textId="77777777" w:rsidR="001F4FFC" w:rsidRDefault="001F4FF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00372F" w14:textId="1A4A8F2E" w:rsidR="001F4FFC" w:rsidRDefault="001F4FF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Sportbiologie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0251F13A" w14:textId="77777777" w:rsidR="001F4FFC" w:rsidRDefault="001F4FF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 oder Projektarbeit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C9FE7F5" w14:textId="77777777" w:rsidR="001F4FFC" w:rsidRDefault="001F4FF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D926A16" w14:textId="17E167EF" w:rsidR="001F4FFC" w:rsidRDefault="004D101C">
            <w:pPr>
              <w:contextualSpacing/>
              <w:rPr>
                <w:rFonts w:cs="Arial"/>
                <w:szCs w:val="20"/>
              </w:rPr>
            </w:pPr>
            <w:del w:id="12" w:author="Lehner, Matthias" w:date="2024-04-15T10:07:00Z">
              <w:r w:rsidDel="009672F7">
                <w:rPr>
                  <w:rFonts w:cs="Arial"/>
                  <w:szCs w:val="20"/>
                </w:rPr>
                <w:delText>9</w:delText>
              </w:r>
            </w:del>
            <w:ins w:id="13" w:author="Lehner, Matthias" w:date="2024-04-15T10:07:00Z">
              <w:r w:rsidR="009672F7">
                <w:rPr>
                  <w:rFonts w:cs="Arial"/>
                  <w:szCs w:val="20"/>
                </w:rPr>
                <w:t>8</w:t>
              </w:r>
            </w:ins>
          </w:p>
        </w:tc>
      </w:tr>
      <w:tr w:rsidR="001F4FFC" w14:paraId="7AD062CB" w14:textId="77777777" w:rsidTr="00850727">
        <w:tc>
          <w:tcPr>
            <w:tcW w:w="5642" w:type="dxa"/>
            <w:gridSpan w:val="2"/>
            <w:shd w:val="clear" w:color="auto" w:fill="auto"/>
            <w:vAlign w:val="center"/>
          </w:tcPr>
          <w:p w14:paraId="6CAE72C2" w14:textId="7BD00234" w:rsidR="001F4FFC" w:rsidRPr="001F4FFC" w:rsidRDefault="001F4FFC">
            <w:pPr>
              <w:contextualSpacing/>
              <w:rPr>
                <w:rFonts w:cs="Arial"/>
                <w:i/>
                <w:szCs w:val="20"/>
              </w:rPr>
            </w:pPr>
            <w:r w:rsidRPr="001F4FFC">
              <w:rPr>
                <w:rFonts w:cs="Arial"/>
                <w:i/>
                <w:szCs w:val="20"/>
              </w:rPr>
              <w:t>oder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B755ABC" w14:textId="77777777" w:rsidR="001F4FFC" w:rsidRDefault="001F4FF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026CB9E" w14:textId="77777777" w:rsidR="001F4FFC" w:rsidRDefault="001F4FF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B5E46D6" w14:textId="77777777" w:rsidR="001F4FFC" w:rsidRDefault="001F4FFC">
            <w:pPr>
              <w:contextualSpacing/>
              <w:rPr>
                <w:rFonts w:cs="Arial"/>
                <w:szCs w:val="20"/>
              </w:rPr>
            </w:pPr>
          </w:p>
        </w:tc>
      </w:tr>
      <w:tr w:rsidR="001F4FFC" w14:paraId="1A8F2363" w14:textId="77777777">
        <w:tc>
          <w:tcPr>
            <w:tcW w:w="1106" w:type="dxa"/>
            <w:shd w:val="clear" w:color="auto" w:fill="auto"/>
            <w:vAlign w:val="center"/>
          </w:tcPr>
          <w:p w14:paraId="62F70229" w14:textId="3B105FE9" w:rsidR="001F4FFC" w:rsidRDefault="001F4FF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1ADA14" w14:textId="45960234" w:rsidR="001F4FFC" w:rsidRDefault="001F4FF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Trainingswissenschaft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62CFC6B" w14:textId="77777777" w:rsidR="001F4FFC" w:rsidRDefault="001F4FF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6DC75D5" w14:textId="77777777" w:rsidR="001F4FFC" w:rsidRDefault="001F4FF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A12181" w14:textId="77777777" w:rsidR="001F4FFC" w:rsidRDefault="001F4FFC">
            <w:pPr>
              <w:contextualSpacing/>
              <w:rPr>
                <w:rFonts w:cs="Arial"/>
                <w:szCs w:val="20"/>
              </w:rPr>
            </w:pPr>
          </w:p>
        </w:tc>
      </w:tr>
      <w:tr w:rsidR="001F4FFC" w14:paraId="2686EF63" w14:textId="77777777" w:rsidTr="00850727">
        <w:tc>
          <w:tcPr>
            <w:tcW w:w="5642" w:type="dxa"/>
            <w:gridSpan w:val="2"/>
            <w:shd w:val="clear" w:color="auto" w:fill="auto"/>
            <w:vAlign w:val="center"/>
          </w:tcPr>
          <w:p w14:paraId="519B7BA3" w14:textId="4CF36265" w:rsidR="001F4FFC" w:rsidRPr="001F4FFC" w:rsidRDefault="001F4FFC">
            <w:pPr>
              <w:contextualSpacing/>
              <w:rPr>
                <w:rFonts w:cs="Arial"/>
                <w:i/>
                <w:szCs w:val="20"/>
              </w:rPr>
            </w:pPr>
            <w:r w:rsidRPr="001F4FFC">
              <w:rPr>
                <w:rFonts w:cs="Arial"/>
                <w:i/>
                <w:szCs w:val="20"/>
              </w:rPr>
              <w:t>oder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4E303EA" w14:textId="77777777" w:rsidR="001F4FFC" w:rsidRDefault="001F4FF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41A10D6" w14:textId="77777777" w:rsidR="001F4FFC" w:rsidRDefault="001F4FF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0499A4" w14:textId="77777777" w:rsidR="001F4FFC" w:rsidRDefault="001F4FFC">
            <w:pPr>
              <w:contextualSpacing/>
              <w:rPr>
                <w:rFonts w:cs="Arial"/>
                <w:szCs w:val="20"/>
              </w:rPr>
            </w:pPr>
          </w:p>
        </w:tc>
      </w:tr>
      <w:tr w:rsidR="001F4FFC" w14:paraId="52953F3B" w14:textId="77777777">
        <w:tc>
          <w:tcPr>
            <w:tcW w:w="1106" w:type="dxa"/>
            <w:shd w:val="clear" w:color="auto" w:fill="auto"/>
            <w:vAlign w:val="center"/>
          </w:tcPr>
          <w:p w14:paraId="07F98D77" w14:textId="6A7DC6FB" w:rsidR="001F4FFC" w:rsidRDefault="001F4FF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B4D2B8" w14:textId="26DF4FAC" w:rsidR="001F4FFC" w:rsidRDefault="001F4FFC">
            <w:pPr>
              <w:contextualSpacing/>
              <w:rPr>
                <w:rFonts w:cs="Arial"/>
                <w:szCs w:val="20"/>
              </w:rPr>
            </w:pPr>
            <w:r w:rsidRPr="00F42162">
              <w:rPr>
                <w:rFonts w:cs="Arial"/>
                <w:szCs w:val="20"/>
              </w:rPr>
              <w:t>Sportpädagogik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3049112" w14:textId="77777777" w:rsidR="001F4FFC" w:rsidRDefault="001F4FF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3E2A2B" w14:textId="77777777" w:rsidR="001F4FFC" w:rsidRDefault="001F4FF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E48A29" w14:textId="77777777" w:rsidR="001F4FFC" w:rsidRDefault="001F4FFC">
            <w:pPr>
              <w:contextualSpacing/>
              <w:rPr>
                <w:rFonts w:cs="Arial"/>
                <w:szCs w:val="20"/>
              </w:rPr>
            </w:pPr>
          </w:p>
        </w:tc>
      </w:tr>
      <w:tr w:rsidR="001F4FFC" w14:paraId="00CFF9B4" w14:textId="77777777" w:rsidTr="00850727">
        <w:tc>
          <w:tcPr>
            <w:tcW w:w="5642" w:type="dxa"/>
            <w:gridSpan w:val="2"/>
            <w:shd w:val="clear" w:color="auto" w:fill="auto"/>
            <w:vAlign w:val="center"/>
          </w:tcPr>
          <w:p w14:paraId="51BEA076" w14:textId="546AADF9" w:rsidR="001F4FFC" w:rsidRPr="001F4FFC" w:rsidRDefault="001F4FFC">
            <w:pPr>
              <w:contextualSpacing/>
              <w:rPr>
                <w:rFonts w:cs="Arial"/>
                <w:i/>
                <w:szCs w:val="20"/>
              </w:rPr>
            </w:pPr>
            <w:r w:rsidRPr="001F4FFC">
              <w:rPr>
                <w:rFonts w:cs="Arial"/>
                <w:i/>
                <w:szCs w:val="20"/>
              </w:rPr>
              <w:t>oder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91EB286" w14:textId="77777777" w:rsidR="001F4FFC" w:rsidRDefault="001F4FF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9B3887C" w14:textId="77777777" w:rsidR="001F4FFC" w:rsidRDefault="001F4FF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787D3AB" w14:textId="77777777" w:rsidR="001F4FFC" w:rsidRDefault="001F4FFC">
            <w:pPr>
              <w:contextualSpacing/>
              <w:rPr>
                <w:rFonts w:cs="Arial"/>
                <w:szCs w:val="20"/>
              </w:rPr>
            </w:pPr>
          </w:p>
        </w:tc>
      </w:tr>
      <w:tr w:rsidR="001F4FFC" w14:paraId="76FE5DB9" w14:textId="77777777" w:rsidTr="006B3296">
        <w:tc>
          <w:tcPr>
            <w:tcW w:w="1106" w:type="dxa"/>
            <w:shd w:val="clear" w:color="auto" w:fill="auto"/>
            <w:vAlign w:val="center"/>
          </w:tcPr>
          <w:p w14:paraId="0CDEBE5C" w14:textId="076CA21B" w:rsidR="001F4FFC" w:rsidRDefault="001F4FF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398F56" w14:textId="0320B471" w:rsidR="001F4FFC" w:rsidRDefault="001F4FF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Bewegungswissenschaft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33CADC2" w14:textId="77777777" w:rsidR="001F4FFC" w:rsidRDefault="001F4FF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9E2CB4F" w14:textId="77777777" w:rsidR="001F4FFC" w:rsidRDefault="001F4FF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9E7BC0" w14:textId="77777777" w:rsidR="001F4FFC" w:rsidRDefault="001F4FFC">
            <w:pPr>
              <w:contextualSpacing/>
              <w:rPr>
                <w:rFonts w:cs="Arial"/>
                <w:szCs w:val="20"/>
              </w:rPr>
            </w:pPr>
          </w:p>
        </w:tc>
      </w:tr>
      <w:tr w:rsidR="001F4FFC" w14:paraId="71DD9861" w14:textId="77777777" w:rsidTr="006B3296">
        <w:tc>
          <w:tcPr>
            <w:tcW w:w="5642" w:type="dxa"/>
            <w:gridSpan w:val="2"/>
            <w:shd w:val="clear" w:color="auto" w:fill="auto"/>
            <w:vAlign w:val="center"/>
          </w:tcPr>
          <w:p w14:paraId="7BDAC3B0" w14:textId="6D1227FB" w:rsidR="001F4FFC" w:rsidRPr="001F4FFC" w:rsidRDefault="001F4FFC">
            <w:pPr>
              <w:contextualSpacing/>
              <w:rPr>
                <w:rFonts w:cs="Arial"/>
                <w:i/>
                <w:szCs w:val="20"/>
              </w:rPr>
            </w:pPr>
            <w:r w:rsidRPr="001F4FFC">
              <w:rPr>
                <w:rFonts w:cs="Arial"/>
                <w:i/>
                <w:szCs w:val="20"/>
              </w:rPr>
              <w:t>und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29236D8" w14:textId="77777777" w:rsidR="001F4FFC" w:rsidRDefault="001F4FF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0E4EB258" w14:textId="77777777" w:rsidR="001F4FFC" w:rsidRDefault="001F4FF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1CA472" w14:textId="77777777" w:rsidR="001F4FFC" w:rsidRDefault="001F4FFC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3B8B56C5" w14:textId="77777777">
        <w:tc>
          <w:tcPr>
            <w:tcW w:w="1106" w:type="dxa"/>
            <w:shd w:val="clear" w:color="auto" w:fill="auto"/>
            <w:vAlign w:val="center"/>
          </w:tcPr>
          <w:p w14:paraId="5DB0B1AD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9D2332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Gesundheitsorientierte Fitness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D5C1DD7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F1916D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B64F804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77C5664B" w14:textId="77777777">
        <w:tc>
          <w:tcPr>
            <w:tcW w:w="1106" w:type="dxa"/>
            <w:shd w:val="clear" w:color="auto" w:fill="auto"/>
            <w:vAlign w:val="center"/>
          </w:tcPr>
          <w:p w14:paraId="6B8C889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60546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Gesundheitsorientierte Fitness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F92EDED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BE7643" w14:textId="498401DC" w:rsidR="00022D5E" w:rsidRDefault="004D101C">
            <w:pPr>
              <w:contextualSpacing/>
              <w:rPr>
                <w:rFonts w:cs="Arial"/>
                <w:szCs w:val="20"/>
              </w:rPr>
            </w:pPr>
            <w:del w:id="14" w:author="Lehner, Matthias" w:date="2024-04-15T10:07:00Z">
              <w:r w:rsidDel="009672F7">
                <w:rPr>
                  <w:rFonts w:cs="Arial"/>
                  <w:szCs w:val="20"/>
                </w:rPr>
                <w:delText>2</w:delText>
              </w:r>
            </w:del>
            <w:ins w:id="15" w:author="Lehner, Matthias" w:date="2024-04-15T10:07:00Z">
              <w:r w:rsidR="009672F7">
                <w:rPr>
                  <w:rFonts w:cs="Arial"/>
                  <w:szCs w:val="20"/>
                </w:rPr>
                <w:t>1</w:t>
              </w:r>
            </w:ins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CBC805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444724C1" w14:textId="77777777">
        <w:tc>
          <w:tcPr>
            <w:tcW w:w="1106" w:type="dxa"/>
            <w:shd w:val="clear" w:color="auto" w:fill="auto"/>
            <w:vAlign w:val="center"/>
          </w:tcPr>
          <w:p w14:paraId="6AF23C7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06666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Kleine Spiele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292D6FC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4E2E0E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49A4E2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57E65267" w14:textId="77777777">
        <w:tc>
          <w:tcPr>
            <w:tcW w:w="1106" w:type="dxa"/>
            <w:shd w:val="clear" w:color="auto" w:fill="auto"/>
            <w:vAlign w:val="center"/>
          </w:tcPr>
          <w:p w14:paraId="7859D1DB" w14:textId="191AE89C" w:rsidR="00022D5E" w:rsidRDefault="0083471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D4C548" w14:textId="7BB35BBC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Sportpsychologie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5A1256A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25073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19262D5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6947B751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9F42F22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Modul 4: Basismodul Ballspiele*</w:t>
            </w:r>
          </w:p>
          <w:p w14:paraId="67C0EC89" w14:textId="385A5EC5" w:rsidR="00022D5E" w:rsidRDefault="005C5965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Die Klausur wird mit bestanden oder nicht bestanden bewertet.</w:t>
            </w:r>
            <w:r w:rsidR="009C7639">
              <w:rPr>
                <w:rFonts w:cs="Arial"/>
                <w:i/>
                <w:szCs w:val="20"/>
              </w:rPr>
              <w:t xml:space="preserve"> </w:t>
            </w:r>
          </w:p>
        </w:tc>
      </w:tr>
      <w:tr w:rsidR="00022D5E" w14:paraId="7F0EAD28" w14:textId="77777777">
        <w:tc>
          <w:tcPr>
            <w:tcW w:w="1106" w:type="dxa"/>
            <w:shd w:val="clear" w:color="auto" w:fill="auto"/>
            <w:vAlign w:val="center"/>
          </w:tcPr>
          <w:p w14:paraId="7F508AD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EB7A4D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Handball/Fußball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17BFC34D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Klausur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B426F5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475181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022D5E" w14:paraId="455CFDBD" w14:textId="77777777">
        <w:tc>
          <w:tcPr>
            <w:tcW w:w="1106" w:type="dxa"/>
            <w:shd w:val="clear" w:color="auto" w:fill="auto"/>
            <w:vAlign w:val="center"/>
          </w:tcPr>
          <w:p w14:paraId="7115DBED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A311CD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Basketball/Volleyball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0EEC54F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14277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3AC9D0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33734C3E" w14:textId="77777777">
        <w:tc>
          <w:tcPr>
            <w:tcW w:w="1106" w:type="dxa"/>
            <w:shd w:val="clear" w:color="auto" w:fill="auto"/>
            <w:vAlign w:val="center"/>
          </w:tcPr>
          <w:p w14:paraId="1B7F18F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ECDB3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Fußball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AA2F559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AB108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5A4EF0B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276FF18E" w14:textId="77777777">
        <w:tc>
          <w:tcPr>
            <w:tcW w:w="1106" w:type="dxa"/>
            <w:shd w:val="clear" w:color="auto" w:fill="auto"/>
            <w:vAlign w:val="center"/>
          </w:tcPr>
          <w:p w14:paraId="6940B8CB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FE2E84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Handball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C4B77F0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4500F1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041CD5A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5A040F8B" w14:textId="77777777">
        <w:tc>
          <w:tcPr>
            <w:tcW w:w="1106" w:type="dxa"/>
            <w:shd w:val="clear" w:color="auto" w:fill="auto"/>
            <w:vAlign w:val="center"/>
          </w:tcPr>
          <w:p w14:paraId="0C9291CE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F04EAB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Volleyball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706F739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71E5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064119A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44415EB5" w14:textId="77777777">
        <w:tc>
          <w:tcPr>
            <w:tcW w:w="1106" w:type="dxa"/>
            <w:shd w:val="clear" w:color="auto" w:fill="auto"/>
            <w:vAlign w:val="center"/>
          </w:tcPr>
          <w:p w14:paraId="68D5361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88EE1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Basketball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E22CB1C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D6DA71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8872920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4C00EB5B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ADB146E" w14:textId="77777777" w:rsidR="00022D5E" w:rsidRDefault="005C5965" w:rsidP="00B1140E">
            <w:pPr>
              <w:pageBreakBefore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Modul 5: Vertiefungsmodul Ballspiele</w:t>
            </w:r>
          </w:p>
          <w:p w14:paraId="61AB8F29" w14:textId="0953C24A" w:rsidR="00022D5E" w:rsidRDefault="005C5965" w:rsidP="00B1140E">
            <w:pPr>
              <w:pageBreakBefore/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Die praktische Prüfung zu Rückschlagspiele 1 ist von allen Studierenden verpflichtend zu erbringen. Aus den vier Ballsportarten Fußball, Handball, Volleyball</w:t>
            </w:r>
            <w:r w:rsidR="00616253">
              <w:rPr>
                <w:rFonts w:cs="Arial"/>
                <w:i/>
                <w:szCs w:val="20"/>
              </w:rPr>
              <w:t xml:space="preserve"> und</w:t>
            </w:r>
            <w:r>
              <w:rPr>
                <w:rFonts w:cs="Arial"/>
                <w:i/>
                <w:szCs w:val="20"/>
              </w:rPr>
              <w:t xml:space="preserve"> Basketball sind zwei praktische Prüfungen zu erbringen, die im Rahmen der Ersten Staatsprüfung </w:t>
            </w:r>
            <w:r>
              <w:rPr>
                <w:rFonts w:cs="Arial"/>
                <w:i/>
                <w:szCs w:val="20"/>
                <w:u w:val="single"/>
              </w:rPr>
              <w:t>nicht</w:t>
            </w:r>
            <w:r>
              <w:rPr>
                <w:rFonts w:cs="Arial"/>
                <w:i/>
                <w:szCs w:val="20"/>
              </w:rPr>
              <w:t xml:space="preserve"> gewählt werden. Die Modulgesamtnote wird aus dem arithmetischen Mittel der insgesamt drei Teilleistungen gebildet</w:t>
            </w:r>
            <w:r w:rsidR="0048576A">
              <w:rPr>
                <w:rFonts w:cs="Arial"/>
                <w:i/>
                <w:szCs w:val="20"/>
              </w:rPr>
              <w:t xml:space="preserve"> (§ 2</w:t>
            </w:r>
            <w:r w:rsidR="002B4561">
              <w:rPr>
                <w:rFonts w:cs="Arial"/>
                <w:i/>
                <w:szCs w:val="20"/>
              </w:rPr>
              <w:t>3</w:t>
            </w:r>
            <w:r w:rsidR="0048576A">
              <w:rPr>
                <w:rFonts w:cs="Arial"/>
                <w:i/>
                <w:szCs w:val="20"/>
              </w:rPr>
              <w:t xml:space="preserve"> Abs. 3 </w:t>
            </w:r>
            <w:r w:rsidR="008D5580">
              <w:rPr>
                <w:rFonts w:cs="Arial"/>
                <w:i/>
                <w:szCs w:val="20"/>
              </w:rPr>
              <w:t xml:space="preserve">Satz 2 </w:t>
            </w:r>
            <w:proofErr w:type="spellStart"/>
            <w:r w:rsidR="0048576A">
              <w:rPr>
                <w:rFonts w:cs="Arial"/>
                <w:i/>
                <w:szCs w:val="20"/>
              </w:rPr>
              <w:t>AStuPO</w:t>
            </w:r>
            <w:proofErr w:type="spellEnd"/>
            <w:r w:rsidR="002C0B96">
              <w:rPr>
                <w:rFonts w:cs="Arial"/>
                <w:i/>
                <w:szCs w:val="20"/>
              </w:rPr>
              <w:t xml:space="preserve"> LA</w:t>
            </w:r>
            <w:r w:rsidR="0048576A">
              <w:rPr>
                <w:rFonts w:cs="Arial"/>
                <w:i/>
                <w:szCs w:val="20"/>
              </w:rPr>
              <w:t>)</w:t>
            </w:r>
            <w:r>
              <w:rPr>
                <w:rFonts w:cs="Arial"/>
                <w:i/>
                <w:szCs w:val="20"/>
              </w:rPr>
              <w:t xml:space="preserve">. </w:t>
            </w:r>
          </w:p>
        </w:tc>
      </w:tr>
      <w:tr w:rsidR="006A28D0" w14:paraId="6C78FF0E" w14:textId="77777777">
        <w:tc>
          <w:tcPr>
            <w:tcW w:w="1106" w:type="dxa"/>
            <w:shd w:val="clear" w:color="auto" w:fill="auto"/>
            <w:vAlign w:val="center"/>
          </w:tcPr>
          <w:p w14:paraId="5A51E7CF" w14:textId="77777777" w:rsidR="006A28D0" w:rsidRDefault="006A28D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36E3AB" w14:textId="77777777" w:rsidR="006A28D0" w:rsidRDefault="006A28D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Rückschlagspiele 1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3BC8C713" w14:textId="6246F40A" w:rsidR="006A28D0" w:rsidRDefault="006A28D0" w:rsidP="009C7639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drei praktische Prüfungen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8A0756" w14:textId="77777777" w:rsidR="006A28D0" w:rsidRDefault="006A28D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A482324" w14:textId="77777777" w:rsidR="006A28D0" w:rsidRDefault="006A28D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6A28D0" w14:paraId="2BFF4922" w14:textId="77777777">
        <w:trPr>
          <w:trHeight w:val="253"/>
        </w:trPr>
        <w:tc>
          <w:tcPr>
            <w:tcW w:w="1106" w:type="dxa"/>
            <w:shd w:val="clear" w:color="auto" w:fill="auto"/>
            <w:vAlign w:val="center"/>
          </w:tcPr>
          <w:p w14:paraId="78DDBA43" w14:textId="77777777" w:rsidR="006A28D0" w:rsidRDefault="006A28D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3F980B" w14:textId="77777777" w:rsidR="006A28D0" w:rsidRDefault="006A28D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Fußball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BB8DA01" w14:textId="4CD31219" w:rsidR="006A28D0" w:rsidRDefault="006A28D0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902384" w14:textId="77777777" w:rsidR="006A28D0" w:rsidRDefault="006A28D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DAF5FE9" w14:textId="77777777" w:rsidR="006A28D0" w:rsidRDefault="006A28D0">
            <w:pPr>
              <w:contextualSpacing/>
              <w:rPr>
                <w:rFonts w:cs="Arial"/>
                <w:szCs w:val="20"/>
              </w:rPr>
            </w:pPr>
          </w:p>
        </w:tc>
      </w:tr>
      <w:tr w:rsidR="006A28D0" w14:paraId="6C5696F4" w14:textId="77777777">
        <w:tc>
          <w:tcPr>
            <w:tcW w:w="1106" w:type="dxa"/>
            <w:shd w:val="clear" w:color="auto" w:fill="auto"/>
            <w:vAlign w:val="center"/>
          </w:tcPr>
          <w:p w14:paraId="7BA56EDF" w14:textId="77777777" w:rsidR="006A28D0" w:rsidRDefault="006A28D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9B52D5" w14:textId="77777777" w:rsidR="006A28D0" w:rsidRDefault="006A28D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Handball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5C5658F" w14:textId="77777777" w:rsidR="006A28D0" w:rsidRDefault="006A28D0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D5F0EC" w14:textId="77777777" w:rsidR="006A28D0" w:rsidRDefault="006A28D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A885CA2" w14:textId="77777777" w:rsidR="006A28D0" w:rsidRDefault="006A28D0">
            <w:pPr>
              <w:contextualSpacing/>
              <w:rPr>
                <w:rFonts w:cs="Arial"/>
                <w:szCs w:val="20"/>
              </w:rPr>
            </w:pPr>
          </w:p>
        </w:tc>
      </w:tr>
      <w:tr w:rsidR="006A28D0" w14:paraId="1B474210" w14:textId="77777777">
        <w:tc>
          <w:tcPr>
            <w:tcW w:w="1106" w:type="dxa"/>
            <w:shd w:val="clear" w:color="auto" w:fill="auto"/>
            <w:vAlign w:val="center"/>
          </w:tcPr>
          <w:p w14:paraId="50EA0241" w14:textId="77777777" w:rsidR="006A28D0" w:rsidRDefault="006A28D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655BF1" w14:textId="77777777" w:rsidR="006A28D0" w:rsidRDefault="006A28D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Volleyball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7850EB6" w14:textId="77777777" w:rsidR="006A28D0" w:rsidRDefault="006A28D0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920DA5" w14:textId="77777777" w:rsidR="006A28D0" w:rsidRDefault="006A28D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C224F42" w14:textId="77777777" w:rsidR="006A28D0" w:rsidRDefault="006A28D0">
            <w:pPr>
              <w:contextualSpacing/>
              <w:rPr>
                <w:rFonts w:cs="Arial"/>
                <w:szCs w:val="20"/>
              </w:rPr>
            </w:pPr>
          </w:p>
        </w:tc>
      </w:tr>
      <w:tr w:rsidR="006A28D0" w14:paraId="077A5C26" w14:textId="77777777">
        <w:tc>
          <w:tcPr>
            <w:tcW w:w="1106" w:type="dxa"/>
            <w:shd w:val="clear" w:color="auto" w:fill="auto"/>
            <w:vAlign w:val="center"/>
          </w:tcPr>
          <w:p w14:paraId="17BE244D" w14:textId="77777777" w:rsidR="006A28D0" w:rsidRDefault="006A28D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835232" w14:textId="77777777" w:rsidR="006A28D0" w:rsidRDefault="006A28D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Basketball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CF53927" w14:textId="77777777" w:rsidR="006A28D0" w:rsidRDefault="006A28D0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9E8A14" w14:textId="77777777" w:rsidR="006A28D0" w:rsidRDefault="006A28D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B23CCF3" w14:textId="77777777" w:rsidR="006A28D0" w:rsidRDefault="006A28D0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7B5C42A1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C2DD76C" w14:textId="77777777" w:rsidR="00022D5E" w:rsidRDefault="005C5965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Modul 6: Basismodul Gymnastik und Tanz, Turnen und Bewegungskünste*</w:t>
            </w:r>
          </w:p>
          <w:p w14:paraId="05AE3E3A" w14:textId="33B29885" w:rsidR="00022D5E" w:rsidRDefault="005C5965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Die praktische Prüfung wird mit bestanden oder nicht bestanden bewertet.</w:t>
            </w:r>
          </w:p>
        </w:tc>
      </w:tr>
      <w:tr w:rsidR="00022D5E" w14:paraId="03E09B30" w14:textId="77777777">
        <w:tc>
          <w:tcPr>
            <w:tcW w:w="1106" w:type="dxa"/>
            <w:shd w:val="clear" w:color="auto" w:fill="auto"/>
            <w:vAlign w:val="center"/>
          </w:tcPr>
          <w:p w14:paraId="1D751EBD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290311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Tanz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0D6764D1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935DE5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A860E54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022D5E" w14:paraId="3C2004FA" w14:textId="77777777">
        <w:tc>
          <w:tcPr>
            <w:tcW w:w="1106" w:type="dxa"/>
            <w:shd w:val="clear" w:color="auto" w:fill="auto"/>
            <w:vAlign w:val="center"/>
          </w:tcPr>
          <w:p w14:paraId="5AAE3EDA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AE16CC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Turnen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6AD75A3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86CCC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6AAA9C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7054F27D" w14:textId="77777777">
        <w:tc>
          <w:tcPr>
            <w:tcW w:w="1106" w:type="dxa"/>
            <w:shd w:val="clear" w:color="auto" w:fill="auto"/>
            <w:vAlign w:val="center"/>
          </w:tcPr>
          <w:p w14:paraId="336BD0A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304460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Tanz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8BBE912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E93B5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D9676B5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55F9E4E8" w14:textId="77777777">
        <w:tc>
          <w:tcPr>
            <w:tcW w:w="1106" w:type="dxa"/>
            <w:shd w:val="clear" w:color="auto" w:fill="auto"/>
            <w:vAlign w:val="center"/>
          </w:tcPr>
          <w:p w14:paraId="05E7A57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C38A0B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Turnen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2938A3C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2AE92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63F5056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36D5209E" w14:textId="77777777">
        <w:tc>
          <w:tcPr>
            <w:tcW w:w="1106" w:type="dxa"/>
            <w:shd w:val="clear" w:color="auto" w:fill="auto"/>
            <w:vAlign w:val="center"/>
          </w:tcPr>
          <w:p w14:paraId="6ECF872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819C98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Bewegungskünste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9614591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B6970E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ECDC395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02139454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951200C" w14:textId="77777777" w:rsidR="00022D5E" w:rsidRDefault="005C5965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Modul 7: Basismodul Leichtathletik und Schwimmen*</w:t>
            </w:r>
          </w:p>
          <w:p w14:paraId="28472D40" w14:textId="6591F464" w:rsidR="00022D5E" w:rsidRDefault="005C5965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Die praktische Prüfung wird mit bestanden oder nicht bestanden bewertet.</w:t>
            </w:r>
          </w:p>
        </w:tc>
      </w:tr>
      <w:tr w:rsidR="00022D5E" w14:paraId="3E8415F1" w14:textId="77777777">
        <w:tc>
          <w:tcPr>
            <w:tcW w:w="1106" w:type="dxa"/>
            <w:shd w:val="clear" w:color="auto" w:fill="auto"/>
            <w:vAlign w:val="center"/>
          </w:tcPr>
          <w:p w14:paraId="442E1F1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6AFD76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Leichtathletik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7B8A756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5D81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5FFB9B5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022D5E" w14:paraId="53E42246" w14:textId="77777777">
        <w:tc>
          <w:tcPr>
            <w:tcW w:w="1106" w:type="dxa"/>
            <w:shd w:val="clear" w:color="auto" w:fill="auto"/>
            <w:vAlign w:val="center"/>
          </w:tcPr>
          <w:p w14:paraId="6C4A997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ED4431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Schwimmen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D5DD1DC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48B865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7D6BB82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6E4A98A6" w14:textId="77777777">
        <w:tc>
          <w:tcPr>
            <w:tcW w:w="1106" w:type="dxa"/>
            <w:shd w:val="clear" w:color="auto" w:fill="auto"/>
            <w:vAlign w:val="center"/>
          </w:tcPr>
          <w:p w14:paraId="7203AC2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F0FE89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Leichtathletik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5618CA2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5D0BE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9E69B9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688F1811" w14:textId="77777777">
        <w:tc>
          <w:tcPr>
            <w:tcW w:w="1106" w:type="dxa"/>
            <w:shd w:val="clear" w:color="auto" w:fill="auto"/>
            <w:vAlign w:val="center"/>
          </w:tcPr>
          <w:p w14:paraId="3ECF0C3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149A2F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Schwimmen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96BCEBF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E74EC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FC5F684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48BF6805" w14:textId="77777777">
        <w:tc>
          <w:tcPr>
            <w:tcW w:w="1106" w:type="dxa"/>
            <w:shd w:val="clear" w:color="auto" w:fill="auto"/>
            <w:vAlign w:val="center"/>
          </w:tcPr>
          <w:p w14:paraId="549B369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8A26B4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Leichtathletik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BFBBE28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BAB42F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C9F5CFF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6C30CFE2" w14:textId="77777777">
        <w:tc>
          <w:tcPr>
            <w:tcW w:w="1106" w:type="dxa"/>
            <w:shd w:val="clear" w:color="auto" w:fill="auto"/>
            <w:vAlign w:val="center"/>
          </w:tcPr>
          <w:p w14:paraId="7206694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026E82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Schwimmen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75672A1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7858A4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5ED505D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4F45C15D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7A3F19C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Modul 8: Vertiefungsmodul Individualsport</w:t>
            </w:r>
          </w:p>
          <w:p w14:paraId="5778C5B6" w14:textId="43B56BFA" w:rsidR="00022D5E" w:rsidRDefault="005C5965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Aus Tanz und Turnen </w:t>
            </w:r>
            <w:r w:rsidR="008D5580">
              <w:rPr>
                <w:rFonts w:cs="Arial"/>
                <w:i/>
                <w:szCs w:val="20"/>
              </w:rPr>
              <w:t>sowie aus</w:t>
            </w:r>
            <w:r>
              <w:rPr>
                <w:rFonts w:cs="Arial"/>
                <w:i/>
                <w:szCs w:val="20"/>
              </w:rPr>
              <w:t xml:space="preserve"> Leichtathletik und Schwimmen ist jeweils eine praktische Prüfung nach Wahl der Studierenden zu erbringen. Die Modulgesamtnote wird aus dem arithmetischen Mittel der insgesamt zwei Teilleistungen gebildet</w:t>
            </w:r>
            <w:r w:rsidR="00813557">
              <w:rPr>
                <w:rFonts w:cs="Arial"/>
                <w:i/>
                <w:szCs w:val="20"/>
              </w:rPr>
              <w:t xml:space="preserve"> (§ 2</w:t>
            </w:r>
            <w:r w:rsidR="002B4561">
              <w:rPr>
                <w:rFonts w:cs="Arial"/>
                <w:i/>
                <w:szCs w:val="20"/>
              </w:rPr>
              <w:t>3</w:t>
            </w:r>
            <w:r w:rsidR="00813557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813557">
              <w:rPr>
                <w:rFonts w:cs="Arial"/>
                <w:i/>
                <w:szCs w:val="20"/>
              </w:rPr>
              <w:t>AStuPO</w:t>
            </w:r>
            <w:proofErr w:type="spellEnd"/>
            <w:r w:rsidR="002C0B96">
              <w:rPr>
                <w:rFonts w:cs="Arial"/>
                <w:i/>
                <w:szCs w:val="20"/>
              </w:rPr>
              <w:t xml:space="preserve"> LA</w:t>
            </w:r>
            <w:r w:rsidR="00813557">
              <w:rPr>
                <w:rFonts w:cs="Arial"/>
                <w:i/>
                <w:szCs w:val="20"/>
              </w:rPr>
              <w:t>).</w:t>
            </w:r>
          </w:p>
        </w:tc>
      </w:tr>
      <w:tr w:rsidR="008D5580" w14:paraId="7F7781BC" w14:textId="77777777">
        <w:tc>
          <w:tcPr>
            <w:tcW w:w="1106" w:type="dxa"/>
            <w:shd w:val="clear" w:color="auto" w:fill="auto"/>
            <w:vAlign w:val="center"/>
          </w:tcPr>
          <w:p w14:paraId="4217FC5B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38F44B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Tanz 2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7D00B4CA" w14:textId="722C643B" w:rsidR="008D5580" w:rsidRDefault="008D5580" w:rsidP="009C7639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zwei praktische Prüfung</w:t>
            </w:r>
            <w:r w:rsidR="00610E64">
              <w:rPr>
                <w:rFonts w:cs="Arial"/>
                <w:szCs w:val="20"/>
              </w:rPr>
              <w:t>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249788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9D5F07B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</w:tr>
      <w:tr w:rsidR="008D5580" w14:paraId="3FA1D7B3" w14:textId="77777777">
        <w:tc>
          <w:tcPr>
            <w:tcW w:w="1106" w:type="dxa"/>
            <w:shd w:val="clear" w:color="auto" w:fill="auto"/>
            <w:vAlign w:val="center"/>
          </w:tcPr>
          <w:p w14:paraId="26B90E72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6BFCB7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Turnen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DCAAF07" w14:textId="50DABE59" w:rsidR="008D5580" w:rsidRDefault="008D5580" w:rsidP="009C7639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A98260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FB66C1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</w:p>
        </w:tc>
      </w:tr>
      <w:tr w:rsidR="008D5580" w14:paraId="76A882CB" w14:textId="77777777">
        <w:trPr>
          <w:trHeight w:val="253"/>
        </w:trPr>
        <w:tc>
          <w:tcPr>
            <w:tcW w:w="1106" w:type="dxa"/>
            <w:shd w:val="clear" w:color="auto" w:fill="auto"/>
            <w:vAlign w:val="center"/>
          </w:tcPr>
          <w:p w14:paraId="3EDCC2D9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2BC9FC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Leichtathletik 3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8F0A981" w14:textId="74C0F219" w:rsidR="008D5580" w:rsidRDefault="008D5580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A3955A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A56F38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</w:p>
        </w:tc>
      </w:tr>
      <w:tr w:rsidR="008D5580" w14:paraId="33E8CAB3" w14:textId="77777777">
        <w:tc>
          <w:tcPr>
            <w:tcW w:w="1106" w:type="dxa"/>
            <w:shd w:val="clear" w:color="auto" w:fill="auto"/>
            <w:vAlign w:val="center"/>
          </w:tcPr>
          <w:p w14:paraId="39AEA294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9FD2EA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Schwimmen 3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D6B6254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A80C27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E713A0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</w:p>
        </w:tc>
      </w:tr>
      <w:tr w:rsidR="008D5580" w14:paraId="42CE9ACE" w14:textId="77777777">
        <w:tc>
          <w:tcPr>
            <w:tcW w:w="1106" w:type="dxa"/>
            <w:shd w:val="clear" w:color="auto" w:fill="auto"/>
            <w:vAlign w:val="center"/>
          </w:tcPr>
          <w:p w14:paraId="04B50C3F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A390D9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Leichtathletik 4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DF8A502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DEFED8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E35207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</w:p>
        </w:tc>
      </w:tr>
      <w:tr w:rsidR="008D5580" w14:paraId="64E3B555" w14:textId="77777777">
        <w:tc>
          <w:tcPr>
            <w:tcW w:w="1106" w:type="dxa"/>
            <w:shd w:val="clear" w:color="auto" w:fill="auto"/>
            <w:vAlign w:val="center"/>
          </w:tcPr>
          <w:p w14:paraId="0B159686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3C434F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Schwimmen 4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0EF031E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57726F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1CDF2AD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5E349B9C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EB05998" w14:textId="77777777" w:rsidR="00022D5E" w:rsidRDefault="005C5965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Modul 9: Schneesport</w:t>
            </w:r>
          </w:p>
          <w:p w14:paraId="1E69DC49" w14:textId="3976B26C" w:rsidR="00022D5E" w:rsidRDefault="005268A3">
            <w:pPr>
              <w:contextualSpacing/>
              <w:rPr>
                <w:rFonts w:cs="Arial"/>
                <w:b/>
                <w:szCs w:val="20"/>
              </w:rPr>
            </w:pPr>
            <w:r w:rsidRPr="005268A3">
              <w:rPr>
                <w:rFonts w:cs="Arial"/>
                <w:i/>
                <w:szCs w:val="20"/>
              </w:rPr>
              <w:t xml:space="preserve">Die praktische Prüfung zu Eislauf ist von allen Studierenden verpflichtend zu erbringen. Aus Ski Langlauf und Snowboard ist eine weitere praktische Prüfung nach Wahl der Studierenden zu erbringen. </w:t>
            </w:r>
            <w:r w:rsidR="005C5965">
              <w:rPr>
                <w:rFonts w:cs="Arial"/>
                <w:i/>
                <w:szCs w:val="20"/>
              </w:rPr>
              <w:t>Die Modulgesamtnote wird aus dem arithmetischen Mittel der insgesamt zwei Teilleistungen gebildet</w:t>
            </w:r>
            <w:r w:rsidR="008D5580">
              <w:rPr>
                <w:rFonts w:cs="Arial"/>
                <w:i/>
                <w:szCs w:val="20"/>
              </w:rPr>
              <w:t xml:space="preserve"> (§ 2</w:t>
            </w:r>
            <w:r w:rsidR="002B4561">
              <w:rPr>
                <w:rFonts w:cs="Arial"/>
                <w:i/>
                <w:szCs w:val="20"/>
              </w:rPr>
              <w:t>3</w:t>
            </w:r>
            <w:r w:rsidR="008D5580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8D5580">
              <w:rPr>
                <w:rFonts w:cs="Arial"/>
                <w:i/>
                <w:szCs w:val="20"/>
              </w:rPr>
              <w:t>AStuPO</w:t>
            </w:r>
            <w:proofErr w:type="spellEnd"/>
            <w:r w:rsidR="002C0B96">
              <w:rPr>
                <w:rFonts w:cs="Arial"/>
                <w:i/>
                <w:szCs w:val="20"/>
              </w:rPr>
              <w:t xml:space="preserve"> LA</w:t>
            </w:r>
            <w:r w:rsidR="008D5580">
              <w:rPr>
                <w:rFonts w:cs="Arial"/>
                <w:i/>
                <w:szCs w:val="20"/>
              </w:rPr>
              <w:t>).</w:t>
            </w:r>
          </w:p>
        </w:tc>
      </w:tr>
      <w:tr w:rsidR="005268A3" w14:paraId="1CFFA017" w14:textId="77777777">
        <w:tc>
          <w:tcPr>
            <w:tcW w:w="1106" w:type="dxa"/>
            <w:shd w:val="clear" w:color="auto" w:fill="auto"/>
            <w:vAlign w:val="center"/>
          </w:tcPr>
          <w:p w14:paraId="23428744" w14:textId="77777777" w:rsidR="005268A3" w:rsidRDefault="005268A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4BFC24" w14:textId="77777777" w:rsidR="005268A3" w:rsidRDefault="005268A3">
            <w:pPr>
              <w:contextualSpacing/>
              <w:rPr>
                <w:rFonts w:cs="Arial"/>
                <w:highlight w:val="red"/>
                <w:lang w:eastAsia="de-DE"/>
              </w:rPr>
            </w:pPr>
            <w:r>
              <w:rPr>
                <w:rFonts w:cs="Arial"/>
                <w:lang w:eastAsia="de-DE"/>
              </w:rPr>
              <w:t>Ski alpin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6014D302" w14:textId="59FC75C8" w:rsidR="005268A3" w:rsidRPr="008D5580" w:rsidRDefault="005268A3" w:rsidP="009C7639">
            <w:pPr>
              <w:contextualSpacing/>
              <w:rPr>
                <w:rFonts w:cs="Arial"/>
                <w:szCs w:val="20"/>
              </w:rPr>
            </w:pPr>
            <w:r w:rsidRPr="008D5580">
              <w:rPr>
                <w:rFonts w:cs="Arial"/>
                <w:szCs w:val="20"/>
              </w:rPr>
              <w:t>zwei praktische</w:t>
            </w:r>
            <w:r>
              <w:rPr>
                <w:rFonts w:cs="Arial"/>
                <w:szCs w:val="20"/>
              </w:rPr>
              <w:t xml:space="preserve"> Prüfungen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FDD14" w14:textId="77777777" w:rsidR="005268A3" w:rsidRDefault="005268A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2010A94" w14:textId="77777777" w:rsidR="005268A3" w:rsidRDefault="005268A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5268A3" w14:paraId="4CD434C4" w14:textId="77777777">
        <w:tc>
          <w:tcPr>
            <w:tcW w:w="1106" w:type="dxa"/>
            <w:shd w:val="clear" w:color="auto" w:fill="auto"/>
            <w:vAlign w:val="center"/>
          </w:tcPr>
          <w:p w14:paraId="15AD6168" w14:textId="77777777" w:rsidR="005268A3" w:rsidRDefault="005268A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7E9E76" w14:textId="77777777" w:rsidR="005268A3" w:rsidRDefault="005268A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Eislauf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F91D9E1" w14:textId="1D15718C" w:rsidR="005268A3" w:rsidRDefault="005268A3" w:rsidP="009C7639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604B60" w14:textId="77777777" w:rsidR="005268A3" w:rsidRDefault="005268A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E389C62" w14:textId="77777777" w:rsidR="005268A3" w:rsidRDefault="005268A3">
            <w:pPr>
              <w:contextualSpacing/>
              <w:rPr>
                <w:rFonts w:cs="Arial"/>
                <w:szCs w:val="20"/>
              </w:rPr>
            </w:pPr>
          </w:p>
        </w:tc>
      </w:tr>
      <w:tr w:rsidR="005268A3" w14:paraId="22E30E34" w14:textId="77777777">
        <w:tc>
          <w:tcPr>
            <w:tcW w:w="1106" w:type="dxa"/>
            <w:shd w:val="clear" w:color="auto" w:fill="auto"/>
            <w:vAlign w:val="center"/>
          </w:tcPr>
          <w:p w14:paraId="03F922E4" w14:textId="77777777" w:rsidR="005268A3" w:rsidRDefault="005268A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0CD4A1" w14:textId="6F8DCB36" w:rsidR="005268A3" w:rsidRDefault="005268A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Ski Langlauf 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D461076" w14:textId="7B037112" w:rsidR="005268A3" w:rsidRDefault="005268A3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F24EF8" w14:textId="77777777" w:rsidR="005268A3" w:rsidRDefault="005268A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1CC3A3D" w14:textId="77777777" w:rsidR="005268A3" w:rsidRDefault="005268A3">
            <w:pPr>
              <w:contextualSpacing/>
              <w:rPr>
                <w:rFonts w:cs="Arial"/>
                <w:szCs w:val="20"/>
              </w:rPr>
            </w:pPr>
          </w:p>
        </w:tc>
      </w:tr>
      <w:tr w:rsidR="005268A3" w14:paraId="16F8005D" w14:textId="77777777">
        <w:tc>
          <w:tcPr>
            <w:tcW w:w="1106" w:type="dxa"/>
            <w:shd w:val="clear" w:color="auto" w:fill="auto"/>
            <w:vAlign w:val="center"/>
          </w:tcPr>
          <w:p w14:paraId="609AF47C" w14:textId="0AEAE5F1" w:rsidR="005268A3" w:rsidRPr="00D676C9" w:rsidRDefault="005268A3">
            <w:pPr>
              <w:contextualSpacing/>
              <w:rPr>
                <w:rFonts w:cs="Arial"/>
                <w:i/>
                <w:szCs w:val="20"/>
              </w:rPr>
            </w:pPr>
            <w:r w:rsidRPr="00D676C9">
              <w:rPr>
                <w:rFonts w:cs="Arial"/>
                <w:i/>
                <w:szCs w:val="20"/>
              </w:rPr>
              <w:t>oder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A222D9" w14:textId="77777777" w:rsidR="005268A3" w:rsidRDefault="005268A3">
            <w:pPr>
              <w:contextualSpacing/>
              <w:rPr>
                <w:rFonts w:cs="Arial"/>
                <w:lang w:eastAsia="de-DE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E1FA496" w14:textId="77777777" w:rsidR="005268A3" w:rsidRDefault="005268A3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FA12D1" w14:textId="77777777" w:rsidR="005268A3" w:rsidRDefault="005268A3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B0AD5F" w14:textId="77777777" w:rsidR="005268A3" w:rsidRDefault="005268A3">
            <w:pPr>
              <w:contextualSpacing/>
              <w:rPr>
                <w:rFonts w:cs="Arial"/>
                <w:szCs w:val="20"/>
              </w:rPr>
            </w:pPr>
          </w:p>
        </w:tc>
      </w:tr>
      <w:tr w:rsidR="005268A3" w14:paraId="61D9A8BD" w14:textId="77777777">
        <w:tc>
          <w:tcPr>
            <w:tcW w:w="1106" w:type="dxa"/>
            <w:shd w:val="clear" w:color="auto" w:fill="auto"/>
            <w:vAlign w:val="center"/>
          </w:tcPr>
          <w:p w14:paraId="70330347" w14:textId="762B4C2C" w:rsidR="005268A3" w:rsidRPr="00D676C9" w:rsidRDefault="005268A3">
            <w:pPr>
              <w:contextualSpacing/>
              <w:rPr>
                <w:rFonts w:cs="Arial"/>
                <w:szCs w:val="20"/>
              </w:rPr>
            </w:pPr>
            <w:r w:rsidRPr="00D676C9"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11A676" w14:textId="0079CF96" w:rsidR="005268A3" w:rsidRDefault="005268A3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Snowboard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02BFDD1" w14:textId="77777777" w:rsidR="005268A3" w:rsidRDefault="005268A3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B52BFE" w14:textId="2DB9C510" w:rsidR="005268A3" w:rsidRDefault="005268A3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B658CDC" w14:textId="77777777" w:rsidR="005268A3" w:rsidRDefault="005268A3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49F506CF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BA4A4C6" w14:textId="77777777" w:rsidR="00022D5E" w:rsidRDefault="005C5965" w:rsidP="0035649B">
            <w:pPr>
              <w:pageBreakBefore/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lastRenderedPageBreak/>
              <w:t>Modul 10: Basismodul Trend- und Freizeitsport</w:t>
            </w:r>
          </w:p>
          <w:p w14:paraId="76522F7F" w14:textId="7CF9FACE" w:rsidR="00022D5E" w:rsidRDefault="005C5965" w:rsidP="0035649B">
            <w:pPr>
              <w:pageBreakBefore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i/>
                <w:szCs w:val="20"/>
              </w:rPr>
              <w:t>Die Modulgesamtnote wird aus dem arithmetischen Mittel der insgesamt zwei Teilleistungen gebildet</w:t>
            </w:r>
            <w:r w:rsidR="008D5580">
              <w:rPr>
                <w:rFonts w:cs="Arial"/>
                <w:i/>
                <w:szCs w:val="20"/>
              </w:rPr>
              <w:t xml:space="preserve"> (§ 2</w:t>
            </w:r>
            <w:r w:rsidR="002B4561">
              <w:rPr>
                <w:rFonts w:cs="Arial"/>
                <w:i/>
                <w:szCs w:val="20"/>
              </w:rPr>
              <w:t>3</w:t>
            </w:r>
            <w:r w:rsidR="008D5580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8D5580">
              <w:rPr>
                <w:rFonts w:cs="Arial"/>
                <w:i/>
                <w:szCs w:val="20"/>
              </w:rPr>
              <w:t>AStuPO</w:t>
            </w:r>
            <w:proofErr w:type="spellEnd"/>
            <w:r w:rsidR="002C0B96">
              <w:rPr>
                <w:rFonts w:cs="Arial"/>
                <w:i/>
                <w:szCs w:val="20"/>
              </w:rPr>
              <w:t xml:space="preserve"> LA</w:t>
            </w:r>
            <w:r w:rsidR="008D5580">
              <w:rPr>
                <w:rFonts w:cs="Arial"/>
                <w:i/>
                <w:szCs w:val="20"/>
              </w:rPr>
              <w:t>)</w:t>
            </w:r>
            <w:r>
              <w:rPr>
                <w:rFonts w:cs="Arial"/>
                <w:i/>
                <w:szCs w:val="20"/>
              </w:rPr>
              <w:t>.</w:t>
            </w:r>
          </w:p>
        </w:tc>
      </w:tr>
      <w:tr w:rsidR="008D5580" w14:paraId="0DA36639" w14:textId="77777777">
        <w:tc>
          <w:tcPr>
            <w:tcW w:w="1106" w:type="dxa"/>
            <w:shd w:val="clear" w:color="auto" w:fill="auto"/>
            <w:vAlign w:val="center"/>
          </w:tcPr>
          <w:p w14:paraId="58130DC9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04C902" w14:textId="77777777" w:rsidR="008D5580" w:rsidRDefault="008D5580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Rudern 1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48A04EA2" w14:textId="3938D521" w:rsidR="008D5580" w:rsidRDefault="008D5580" w:rsidP="009C7639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zwei praktische Prüfung</w:t>
            </w:r>
            <w:r w:rsidR="00610E64">
              <w:rPr>
                <w:rFonts w:cs="Arial"/>
                <w:szCs w:val="20"/>
              </w:rPr>
              <w:t>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F56EE6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AC436D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8D5580" w14:paraId="395B66C4" w14:textId="77777777">
        <w:tc>
          <w:tcPr>
            <w:tcW w:w="1106" w:type="dxa"/>
            <w:shd w:val="clear" w:color="auto" w:fill="auto"/>
            <w:vAlign w:val="center"/>
          </w:tcPr>
          <w:p w14:paraId="50953FF8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C3EDD4" w14:textId="77777777" w:rsidR="008D5580" w:rsidRDefault="008D5580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Trend- und Freizeitsport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F87A499" w14:textId="1039DC9A" w:rsidR="008D5580" w:rsidRDefault="008D5580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C25F77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8D548EC" w14:textId="77777777" w:rsidR="008D5580" w:rsidRDefault="008D5580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37925523" w14:textId="77777777">
        <w:tc>
          <w:tcPr>
            <w:tcW w:w="7371" w:type="dxa"/>
            <w:gridSpan w:val="3"/>
            <w:shd w:val="clear" w:color="auto" w:fill="auto"/>
          </w:tcPr>
          <w:p w14:paraId="02824FAA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zehn Module</w:t>
            </w:r>
          </w:p>
        </w:tc>
        <w:tc>
          <w:tcPr>
            <w:tcW w:w="851" w:type="dxa"/>
            <w:shd w:val="clear" w:color="auto" w:fill="auto"/>
          </w:tcPr>
          <w:p w14:paraId="5C36D3CB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14:paraId="3E6804F1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56</w:t>
            </w:r>
          </w:p>
        </w:tc>
      </w:tr>
    </w:tbl>
    <w:p w14:paraId="34FED8DD" w14:textId="77777777" w:rsidR="00022D5E" w:rsidRDefault="00022D5E">
      <w:pPr>
        <w:rPr>
          <w:rFonts w:cs="Arial"/>
        </w:rPr>
      </w:pPr>
    </w:p>
    <w:p w14:paraId="2FD26855" w14:textId="3924C0CB" w:rsidR="00022D5E" w:rsidRPr="008D5580" w:rsidRDefault="00B63F0D" w:rsidP="0035649B">
      <w:pPr>
        <w:ind w:firstLine="709"/>
        <w:rPr>
          <w:rFonts w:cs="Arial"/>
          <w:u w:val="single"/>
        </w:rPr>
      </w:pPr>
      <w:r>
        <w:rPr>
          <w:rFonts w:cs="Arial"/>
          <w:u w:val="single"/>
        </w:rPr>
        <w:t xml:space="preserve">(2) </w:t>
      </w:r>
      <w:r w:rsidR="005C5965" w:rsidRPr="008D5580">
        <w:rPr>
          <w:rFonts w:cs="Arial"/>
          <w:u w:val="single"/>
        </w:rPr>
        <w:t>Fachdidaktik Sport</w:t>
      </w:r>
    </w:p>
    <w:p w14:paraId="35F95ABF" w14:textId="77777777" w:rsidR="00022D5E" w:rsidRDefault="00022D5E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5"/>
        <w:gridCol w:w="4511"/>
        <w:gridCol w:w="1701"/>
        <w:gridCol w:w="849"/>
        <w:gridCol w:w="876"/>
      </w:tblGrid>
      <w:tr w:rsidR="00022D5E" w14:paraId="728702DB" w14:textId="77777777">
        <w:tc>
          <w:tcPr>
            <w:tcW w:w="1129" w:type="dxa"/>
            <w:shd w:val="clear" w:color="auto" w:fill="FFFFFF" w:themeFill="background1"/>
          </w:tcPr>
          <w:p w14:paraId="3A1B315F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Lehr-</w:t>
            </w:r>
          </w:p>
          <w:p w14:paraId="4041D723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</w:t>
            </w:r>
          </w:p>
        </w:tc>
        <w:tc>
          <w:tcPr>
            <w:tcW w:w="4536" w:type="dxa"/>
            <w:shd w:val="clear" w:color="auto" w:fill="FFFFFF" w:themeFill="background1"/>
          </w:tcPr>
          <w:p w14:paraId="38E73A73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Modulbezeichnung</w:t>
            </w:r>
          </w:p>
        </w:tc>
        <w:tc>
          <w:tcPr>
            <w:tcW w:w="1701" w:type="dxa"/>
            <w:shd w:val="clear" w:color="auto" w:fill="FFFFFF" w:themeFill="background1"/>
          </w:tcPr>
          <w:p w14:paraId="19BA145D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  <w:shd w:val="clear" w:color="auto" w:fill="FFFFFF" w:themeFill="background1"/>
          </w:tcPr>
          <w:p w14:paraId="12ABEB4F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SWS</w:t>
            </w:r>
          </w:p>
        </w:tc>
        <w:tc>
          <w:tcPr>
            <w:tcW w:w="845" w:type="dxa"/>
            <w:shd w:val="clear" w:color="auto" w:fill="FFFFFF" w:themeFill="background1"/>
          </w:tcPr>
          <w:p w14:paraId="686F0007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ECTS-</w:t>
            </w:r>
          </w:p>
          <w:p w14:paraId="0560ED94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</w:t>
            </w:r>
          </w:p>
        </w:tc>
      </w:tr>
      <w:tr w:rsidR="00022D5E" w14:paraId="5C725F0E" w14:textId="77777777">
        <w:tc>
          <w:tcPr>
            <w:tcW w:w="9062" w:type="dxa"/>
            <w:gridSpan w:val="5"/>
            <w:shd w:val="clear" w:color="auto" w:fill="E7E6E6" w:themeFill="background2"/>
          </w:tcPr>
          <w:p w14:paraId="40857F53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Basismodul Fachdidaktik</w:t>
            </w:r>
          </w:p>
        </w:tc>
      </w:tr>
      <w:tr w:rsidR="00022D5E" w14:paraId="46707052" w14:textId="77777777">
        <w:tc>
          <w:tcPr>
            <w:tcW w:w="1129" w:type="dxa"/>
          </w:tcPr>
          <w:p w14:paraId="2AB57600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PS</w:t>
            </w:r>
          </w:p>
        </w:tc>
        <w:tc>
          <w:tcPr>
            <w:tcW w:w="4536" w:type="dxa"/>
          </w:tcPr>
          <w:p w14:paraId="0E7CB6A5" w14:textId="4180794B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Fachdidaktik</w:t>
            </w:r>
          </w:p>
        </w:tc>
        <w:tc>
          <w:tcPr>
            <w:tcW w:w="1701" w:type="dxa"/>
            <w:vMerge w:val="restart"/>
            <w:vAlign w:val="center"/>
          </w:tcPr>
          <w:p w14:paraId="617786D8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51" w:type="dxa"/>
          </w:tcPr>
          <w:p w14:paraId="417D016F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45" w:type="dxa"/>
            <w:vMerge w:val="restart"/>
            <w:vAlign w:val="center"/>
          </w:tcPr>
          <w:p w14:paraId="73ACC78D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022D5E" w14:paraId="5E2479D4" w14:textId="77777777">
        <w:tc>
          <w:tcPr>
            <w:tcW w:w="1129" w:type="dxa"/>
          </w:tcPr>
          <w:p w14:paraId="6291DC9E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536" w:type="dxa"/>
          </w:tcPr>
          <w:p w14:paraId="10C989A5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Kompetenzwerkstatt</w:t>
            </w:r>
          </w:p>
        </w:tc>
        <w:tc>
          <w:tcPr>
            <w:tcW w:w="1701" w:type="dxa"/>
            <w:vMerge/>
          </w:tcPr>
          <w:p w14:paraId="1EB2362A" w14:textId="77777777" w:rsidR="00022D5E" w:rsidRDefault="00022D5E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5D4BE14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45" w:type="dxa"/>
            <w:vMerge/>
          </w:tcPr>
          <w:p w14:paraId="3D8CD06B" w14:textId="77777777" w:rsidR="00022D5E" w:rsidRDefault="00022D5E">
            <w:pPr>
              <w:rPr>
                <w:rFonts w:cs="Arial"/>
              </w:rPr>
            </w:pPr>
          </w:p>
        </w:tc>
      </w:tr>
      <w:tr w:rsidR="00022D5E" w14:paraId="47DD2A6F" w14:textId="77777777">
        <w:tc>
          <w:tcPr>
            <w:tcW w:w="1129" w:type="dxa"/>
          </w:tcPr>
          <w:p w14:paraId="38629581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PS</w:t>
            </w:r>
          </w:p>
        </w:tc>
        <w:tc>
          <w:tcPr>
            <w:tcW w:w="4536" w:type="dxa"/>
          </w:tcPr>
          <w:p w14:paraId="390E4763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Veranstaltungsplanung</w:t>
            </w:r>
          </w:p>
        </w:tc>
        <w:tc>
          <w:tcPr>
            <w:tcW w:w="1701" w:type="dxa"/>
            <w:vMerge/>
          </w:tcPr>
          <w:p w14:paraId="73D56C6A" w14:textId="77777777" w:rsidR="00022D5E" w:rsidRDefault="00022D5E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DAD1B56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45" w:type="dxa"/>
            <w:vMerge/>
          </w:tcPr>
          <w:p w14:paraId="54FEA3C2" w14:textId="77777777" w:rsidR="00022D5E" w:rsidRDefault="00022D5E">
            <w:pPr>
              <w:rPr>
                <w:rFonts w:cs="Arial"/>
              </w:rPr>
            </w:pPr>
          </w:p>
        </w:tc>
      </w:tr>
      <w:tr w:rsidR="00022D5E" w14:paraId="6EE599D4" w14:textId="77777777">
        <w:tc>
          <w:tcPr>
            <w:tcW w:w="1129" w:type="dxa"/>
          </w:tcPr>
          <w:p w14:paraId="0AB1BFD1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536" w:type="dxa"/>
          </w:tcPr>
          <w:p w14:paraId="60186015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Fitness- und Gesundheitserziehung</w:t>
            </w:r>
          </w:p>
        </w:tc>
        <w:tc>
          <w:tcPr>
            <w:tcW w:w="1701" w:type="dxa"/>
            <w:vMerge/>
          </w:tcPr>
          <w:p w14:paraId="222AF772" w14:textId="77777777" w:rsidR="00022D5E" w:rsidRDefault="00022D5E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563A6E1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45" w:type="dxa"/>
            <w:vMerge/>
          </w:tcPr>
          <w:p w14:paraId="3B05F71B" w14:textId="77777777" w:rsidR="00022D5E" w:rsidRDefault="00022D5E">
            <w:pPr>
              <w:rPr>
                <w:rFonts w:cs="Arial"/>
              </w:rPr>
            </w:pPr>
          </w:p>
        </w:tc>
      </w:tr>
      <w:tr w:rsidR="00022D5E" w14:paraId="568C993C" w14:textId="77777777">
        <w:tc>
          <w:tcPr>
            <w:tcW w:w="9062" w:type="dxa"/>
            <w:gridSpan w:val="5"/>
            <w:shd w:val="clear" w:color="auto" w:fill="E7E6E6" w:themeFill="background2"/>
          </w:tcPr>
          <w:p w14:paraId="794B3DBE" w14:textId="4844773B" w:rsidR="009C7639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Vertiefungsmodul Fachdidaktik </w:t>
            </w:r>
          </w:p>
        </w:tc>
      </w:tr>
      <w:tr w:rsidR="00022D5E" w14:paraId="00C4D0B1" w14:textId="77777777">
        <w:tc>
          <w:tcPr>
            <w:tcW w:w="1129" w:type="dxa"/>
          </w:tcPr>
          <w:p w14:paraId="6ADF6C55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SE</w:t>
            </w:r>
          </w:p>
        </w:tc>
        <w:tc>
          <w:tcPr>
            <w:tcW w:w="4536" w:type="dxa"/>
          </w:tcPr>
          <w:p w14:paraId="184BFB68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Fachdidaktik</w:t>
            </w:r>
          </w:p>
        </w:tc>
        <w:tc>
          <w:tcPr>
            <w:tcW w:w="1701" w:type="dxa"/>
            <w:vMerge w:val="restart"/>
            <w:vAlign w:val="center"/>
          </w:tcPr>
          <w:p w14:paraId="35F88871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 xml:space="preserve">Portfolio </w:t>
            </w:r>
          </w:p>
        </w:tc>
        <w:tc>
          <w:tcPr>
            <w:tcW w:w="851" w:type="dxa"/>
          </w:tcPr>
          <w:p w14:paraId="1A9731B7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45" w:type="dxa"/>
            <w:vMerge w:val="restart"/>
            <w:vAlign w:val="center"/>
          </w:tcPr>
          <w:p w14:paraId="355B0B14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022D5E" w14:paraId="51080FBC" w14:textId="77777777">
        <w:tc>
          <w:tcPr>
            <w:tcW w:w="1129" w:type="dxa"/>
          </w:tcPr>
          <w:p w14:paraId="1986C249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536" w:type="dxa"/>
          </w:tcPr>
          <w:p w14:paraId="61D835E6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Praktische Lehrübung</w:t>
            </w:r>
          </w:p>
        </w:tc>
        <w:tc>
          <w:tcPr>
            <w:tcW w:w="1701" w:type="dxa"/>
            <w:vMerge/>
          </w:tcPr>
          <w:p w14:paraId="3E98938E" w14:textId="77777777" w:rsidR="00022D5E" w:rsidRDefault="00022D5E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E618C65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45" w:type="dxa"/>
            <w:vMerge/>
          </w:tcPr>
          <w:p w14:paraId="7F53E869" w14:textId="77777777" w:rsidR="00022D5E" w:rsidRDefault="00022D5E">
            <w:pPr>
              <w:rPr>
                <w:rFonts w:cs="Arial"/>
              </w:rPr>
            </w:pPr>
          </w:p>
        </w:tc>
      </w:tr>
      <w:tr w:rsidR="00022D5E" w14:paraId="24191F53" w14:textId="77777777" w:rsidTr="00B83690">
        <w:tc>
          <w:tcPr>
            <w:tcW w:w="1129" w:type="dxa"/>
            <w:vAlign w:val="center"/>
          </w:tcPr>
          <w:p w14:paraId="3D50886C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536" w:type="dxa"/>
          </w:tcPr>
          <w:p w14:paraId="4E27133D" w14:textId="059EF1F9" w:rsidR="00B83690" w:rsidRDefault="005C5965">
            <w:pPr>
              <w:rPr>
                <w:rFonts w:cs="Arial"/>
              </w:rPr>
            </w:pPr>
            <w:r>
              <w:rPr>
                <w:rFonts w:cs="Arial"/>
              </w:rPr>
              <w:t>Musisch</w:t>
            </w:r>
            <w:r w:rsidR="00B83690">
              <w:rPr>
                <w:rFonts w:cs="Arial"/>
              </w:rPr>
              <w:t>-</w:t>
            </w:r>
            <w:r>
              <w:rPr>
                <w:rFonts w:cs="Arial"/>
              </w:rPr>
              <w:t>ästhetische Bewegungserziehung</w:t>
            </w:r>
            <w:r w:rsidR="00B83690">
              <w:rPr>
                <w:rFonts w:cs="Arial"/>
              </w:rPr>
              <w:t xml:space="preserve"> </w:t>
            </w:r>
            <w:r w:rsidR="00B83690" w:rsidRPr="00B83690">
              <w:rPr>
                <w:rFonts w:cs="Arial"/>
                <w:i/>
              </w:rPr>
              <w:t>(Grundschule)</w:t>
            </w:r>
          </w:p>
          <w:p w14:paraId="761115B8" w14:textId="27CBBD3A" w:rsidR="00022D5E" w:rsidRDefault="00B83690">
            <w:pPr>
              <w:rPr>
                <w:rFonts w:cs="Arial"/>
              </w:rPr>
            </w:pPr>
            <w:r>
              <w:rPr>
                <w:rFonts w:cs="Arial"/>
              </w:rPr>
              <w:t>oder</w:t>
            </w:r>
          </w:p>
          <w:p w14:paraId="558E6B01" w14:textId="74A637C3" w:rsidR="00B83690" w:rsidRDefault="00B83690">
            <w:pPr>
              <w:rPr>
                <w:rFonts w:cs="Arial"/>
              </w:rPr>
            </w:pPr>
            <w:r>
              <w:rPr>
                <w:rFonts w:cs="Arial"/>
              </w:rPr>
              <w:t xml:space="preserve">Kompensatorische Bewegungserziehung </w:t>
            </w:r>
            <w:r w:rsidRPr="00B83690">
              <w:rPr>
                <w:rFonts w:cs="Arial"/>
                <w:i/>
              </w:rPr>
              <w:t>(Mittelschule)</w:t>
            </w:r>
          </w:p>
        </w:tc>
        <w:tc>
          <w:tcPr>
            <w:tcW w:w="1701" w:type="dxa"/>
            <w:vMerge/>
          </w:tcPr>
          <w:p w14:paraId="53ABE20C" w14:textId="77777777" w:rsidR="00022D5E" w:rsidRDefault="00022D5E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40BDAA7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45" w:type="dxa"/>
            <w:vMerge/>
          </w:tcPr>
          <w:p w14:paraId="55CFE88C" w14:textId="77777777" w:rsidR="00022D5E" w:rsidRDefault="00022D5E">
            <w:pPr>
              <w:rPr>
                <w:rFonts w:cs="Arial"/>
              </w:rPr>
            </w:pPr>
          </w:p>
        </w:tc>
      </w:tr>
      <w:tr w:rsidR="00022D5E" w14:paraId="533E33C0" w14:textId="77777777">
        <w:tc>
          <w:tcPr>
            <w:tcW w:w="7366" w:type="dxa"/>
            <w:gridSpan w:val="3"/>
          </w:tcPr>
          <w:p w14:paraId="72D36C2C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Insgesamt: zwei Module</w:t>
            </w:r>
          </w:p>
        </w:tc>
        <w:tc>
          <w:tcPr>
            <w:tcW w:w="851" w:type="dxa"/>
          </w:tcPr>
          <w:p w14:paraId="33E9B697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</w:t>
            </w:r>
          </w:p>
        </w:tc>
        <w:tc>
          <w:tcPr>
            <w:tcW w:w="845" w:type="dxa"/>
          </w:tcPr>
          <w:p w14:paraId="280E9A32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</w:tr>
    </w:tbl>
    <w:p w14:paraId="14542073" w14:textId="77777777" w:rsidR="00022D5E" w:rsidRDefault="00022D5E">
      <w:pPr>
        <w:rPr>
          <w:rFonts w:cs="Arial"/>
        </w:rPr>
      </w:pPr>
    </w:p>
    <w:p w14:paraId="7A6D8B21" w14:textId="77777777" w:rsidR="00022D5E" w:rsidRDefault="00022D5E">
      <w:pPr>
        <w:rPr>
          <w:rFonts w:cs="Arial"/>
        </w:rPr>
      </w:pPr>
    </w:p>
    <w:p w14:paraId="577F6966" w14:textId="77777777" w:rsidR="00022D5E" w:rsidRDefault="005C5965">
      <w:pPr>
        <w:pStyle w:val="berschrift1"/>
      </w:pPr>
      <w:r>
        <w:t>§ 4 Sport als Unterrichtsfach für das Lehramt an Realschulen</w:t>
      </w:r>
    </w:p>
    <w:p w14:paraId="4DFB43FF" w14:textId="77777777" w:rsidR="00022D5E" w:rsidRDefault="00022D5E">
      <w:pPr>
        <w:rPr>
          <w:rFonts w:cs="Arial"/>
          <w:lang w:eastAsia="de-DE"/>
        </w:rPr>
      </w:pPr>
    </w:p>
    <w:p w14:paraId="3B6C7497" w14:textId="15A927AB" w:rsidR="00022D5E" w:rsidRPr="008D5580" w:rsidRDefault="00B63F0D" w:rsidP="00811C65">
      <w:pPr>
        <w:ind w:firstLine="709"/>
        <w:rPr>
          <w:rFonts w:cs="Arial"/>
          <w:u w:val="single"/>
        </w:rPr>
      </w:pPr>
      <w:r>
        <w:rPr>
          <w:rFonts w:cs="Arial"/>
          <w:u w:val="single"/>
        </w:rPr>
        <w:t xml:space="preserve">(1) </w:t>
      </w:r>
      <w:r w:rsidR="005C5965" w:rsidRPr="008D5580">
        <w:rPr>
          <w:rFonts w:cs="Arial"/>
          <w:u w:val="single"/>
        </w:rPr>
        <w:t>Fachwissenschaft Sport</w:t>
      </w:r>
    </w:p>
    <w:p w14:paraId="4AC18E5C" w14:textId="77777777" w:rsidR="00022D5E" w:rsidRDefault="00022D5E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36"/>
        <w:gridCol w:w="1729"/>
        <w:gridCol w:w="851"/>
        <w:gridCol w:w="992"/>
      </w:tblGrid>
      <w:tr w:rsidR="00022D5E" w14:paraId="360D400D" w14:textId="77777777">
        <w:tc>
          <w:tcPr>
            <w:tcW w:w="1106" w:type="dxa"/>
            <w:shd w:val="clear" w:color="auto" w:fill="auto"/>
          </w:tcPr>
          <w:p w14:paraId="7E7F4087" w14:textId="77777777" w:rsidR="00022D5E" w:rsidRDefault="005C5965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  <w:shd w:val="clear" w:color="auto" w:fill="auto"/>
          </w:tcPr>
          <w:p w14:paraId="72DB647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65AA18F2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498BF58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1956E7F4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022D5E" w14:paraId="19832CB9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55F065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bookmarkStart w:id="16" w:name="_Hlk65582391"/>
            <w:r>
              <w:rPr>
                <w:rFonts w:cs="Arial"/>
                <w:b/>
                <w:szCs w:val="20"/>
              </w:rPr>
              <w:t>Modul 1: Basismodul Sportbiologie und Trainingswissenschaft</w:t>
            </w:r>
          </w:p>
        </w:tc>
      </w:tr>
      <w:tr w:rsidR="00022D5E" w14:paraId="1187949B" w14:textId="77777777">
        <w:tc>
          <w:tcPr>
            <w:tcW w:w="1106" w:type="dxa"/>
            <w:shd w:val="clear" w:color="auto" w:fill="auto"/>
            <w:vAlign w:val="center"/>
          </w:tcPr>
          <w:p w14:paraId="58576503" w14:textId="20D7BAC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CAF99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Grundlagen der Sportwissenschaft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24D5ACA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4CA515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65F57C" w14:textId="1B343E0D" w:rsidR="00022D5E" w:rsidRDefault="00A81C64">
            <w:pPr>
              <w:contextualSpacing/>
              <w:rPr>
                <w:rFonts w:cs="Arial"/>
                <w:szCs w:val="20"/>
              </w:rPr>
            </w:pPr>
            <w:del w:id="17" w:author="Lehner, Matthias" w:date="2024-04-15T10:08:00Z">
              <w:r w:rsidDel="009672F7">
                <w:rPr>
                  <w:rFonts w:cs="Arial"/>
                  <w:szCs w:val="20"/>
                </w:rPr>
                <w:delText>5</w:delText>
              </w:r>
            </w:del>
            <w:ins w:id="18" w:author="Lehner, Matthias" w:date="2024-04-15T10:08:00Z">
              <w:r w:rsidR="009672F7">
                <w:rPr>
                  <w:rFonts w:cs="Arial"/>
                  <w:szCs w:val="20"/>
                </w:rPr>
                <w:t>6</w:t>
              </w:r>
            </w:ins>
          </w:p>
        </w:tc>
      </w:tr>
      <w:tr w:rsidR="00022D5E" w14:paraId="09292481" w14:textId="77777777">
        <w:tc>
          <w:tcPr>
            <w:tcW w:w="1106" w:type="dxa"/>
            <w:shd w:val="clear" w:color="auto" w:fill="auto"/>
            <w:vAlign w:val="center"/>
          </w:tcPr>
          <w:p w14:paraId="195CA9D8" w14:textId="6671FE74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ACB04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Sportanatomie und Traumatologie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6F38708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9025AE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0027401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55014F67" w14:textId="77777777">
        <w:tc>
          <w:tcPr>
            <w:tcW w:w="1106" w:type="dxa"/>
            <w:shd w:val="clear" w:color="auto" w:fill="auto"/>
            <w:vAlign w:val="center"/>
          </w:tcPr>
          <w:p w14:paraId="0A6A300C" w14:textId="70728BA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50D16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Sportphysiologie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37F26A1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F9B4D8" w14:textId="6070F9CB" w:rsidR="00022D5E" w:rsidRDefault="000269EE">
            <w:pPr>
              <w:contextualSpacing/>
              <w:rPr>
                <w:rFonts w:cs="Arial"/>
                <w:szCs w:val="20"/>
              </w:rPr>
            </w:pPr>
            <w:del w:id="19" w:author="Lehner, Matthias" w:date="2024-04-15T10:08:00Z">
              <w:r w:rsidDel="009672F7">
                <w:rPr>
                  <w:rFonts w:cs="Arial"/>
                  <w:szCs w:val="20"/>
                </w:rPr>
                <w:delText>1</w:delText>
              </w:r>
            </w:del>
            <w:ins w:id="20" w:author="Lehner, Matthias" w:date="2024-04-15T10:08:00Z">
              <w:r w:rsidR="009672F7">
                <w:rPr>
                  <w:rFonts w:cs="Arial"/>
                  <w:szCs w:val="20"/>
                </w:rPr>
                <w:t>2</w:t>
              </w:r>
            </w:ins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9BB1D0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51B1974A" w14:textId="77777777">
        <w:tc>
          <w:tcPr>
            <w:tcW w:w="1106" w:type="dxa"/>
            <w:shd w:val="clear" w:color="auto" w:fill="auto"/>
            <w:vAlign w:val="center"/>
          </w:tcPr>
          <w:p w14:paraId="2E501044" w14:textId="02C30ADC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CE5F0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Trainingswissenschaft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1206E1A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2CBE2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86B3EF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6987F3D6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505C5F4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 2: Basismodul Sportpädagogik und Bewegungswissenschaft</w:t>
            </w:r>
          </w:p>
        </w:tc>
      </w:tr>
      <w:tr w:rsidR="00022D5E" w14:paraId="1710F781" w14:textId="77777777">
        <w:tc>
          <w:tcPr>
            <w:tcW w:w="1106" w:type="dxa"/>
            <w:shd w:val="clear" w:color="auto" w:fill="auto"/>
            <w:vAlign w:val="center"/>
          </w:tcPr>
          <w:p w14:paraId="1FA23C8D" w14:textId="142793DA" w:rsidR="00022D5E" w:rsidRDefault="002A507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F99E9A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Methoden in der Sportwissenschaft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5C464852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14B7B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CC9716B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022D5E" w14:paraId="60772F1B" w14:textId="77777777">
        <w:tc>
          <w:tcPr>
            <w:tcW w:w="1106" w:type="dxa"/>
            <w:shd w:val="clear" w:color="auto" w:fill="auto"/>
            <w:vAlign w:val="center"/>
          </w:tcPr>
          <w:p w14:paraId="00F3DD58" w14:textId="50069BE6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7F256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Sportpädagogik einschließlich Sportgeschichte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6CAAF3E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B1C62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70BF307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6AFCEE2B" w14:textId="77777777">
        <w:tc>
          <w:tcPr>
            <w:tcW w:w="1106" w:type="dxa"/>
            <w:shd w:val="clear" w:color="auto" w:fill="auto"/>
            <w:vAlign w:val="center"/>
          </w:tcPr>
          <w:p w14:paraId="5756F74C" w14:textId="492A3B93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96233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Bewegungswissenschaft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CD0F394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1D5A72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238DA0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175290F6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449C68F" w14:textId="77777777" w:rsidR="00022D5E" w:rsidRDefault="005C5965" w:rsidP="00811C65">
            <w:pPr>
              <w:pageBreakBefore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Modul 3: Vertiefungsmodul Sportwissenschaft</w:t>
            </w:r>
          </w:p>
          <w:p w14:paraId="1D5314D2" w14:textId="4D5FBEA1" w:rsidR="00022D5E" w:rsidRDefault="005C5965" w:rsidP="00811C65">
            <w:pPr>
              <w:pageBreakBefore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Von den vier Seminaren ist eines nach Wahl der Studierenden zu absolvieren. Die Prüfungsleistung ist in diesem Seminar zu erbringen.</w:t>
            </w:r>
            <w:r w:rsidR="009C7639">
              <w:rPr>
                <w:rFonts w:cs="Arial"/>
                <w:i/>
                <w:szCs w:val="20"/>
              </w:rPr>
              <w:t xml:space="preserve"> </w:t>
            </w:r>
          </w:p>
        </w:tc>
      </w:tr>
      <w:tr w:rsidR="00A81C64" w14:paraId="0E352FBB" w14:textId="77777777">
        <w:tc>
          <w:tcPr>
            <w:tcW w:w="1106" w:type="dxa"/>
            <w:shd w:val="clear" w:color="auto" w:fill="auto"/>
            <w:vAlign w:val="center"/>
          </w:tcPr>
          <w:p w14:paraId="558FEA95" w14:textId="77777777" w:rsidR="00A81C64" w:rsidRDefault="00A81C6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363062" w14:textId="443EF8A8" w:rsidR="00A81C64" w:rsidRDefault="00A81C64" w:rsidP="00F4216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Sportbiologie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4BEAEC7A" w14:textId="77777777" w:rsidR="00A81C64" w:rsidRDefault="00A81C6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 oder Projektarbeit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E7EEC19" w14:textId="77777777" w:rsidR="00A81C64" w:rsidRDefault="00A81C6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6344483" w14:textId="54E9A1B8" w:rsidR="00A81C64" w:rsidRDefault="00A81C64">
            <w:pPr>
              <w:contextualSpacing/>
              <w:rPr>
                <w:rFonts w:cs="Arial"/>
                <w:szCs w:val="20"/>
              </w:rPr>
            </w:pPr>
            <w:del w:id="21" w:author="Lehner, Matthias" w:date="2024-04-15T10:09:00Z">
              <w:r w:rsidDel="009672F7">
                <w:rPr>
                  <w:rFonts w:cs="Arial"/>
                  <w:szCs w:val="20"/>
                </w:rPr>
                <w:delText>9</w:delText>
              </w:r>
            </w:del>
            <w:ins w:id="22" w:author="Lehner, Matthias" w:date="2024-04-15T10:09:00Z">
              <w:r w:rsidR="009672F7">
                <w:rPr>
                  <w:rFonts w:cs="Arial"/>
                  <w:szCs w:val="20"/>
                </w:rPr>
                <w:t>8</w:t>
              </w:r>
            </w:ins>
          </w:p>
        </w:tc>
      </w:tr>
      <w:tr w:rsidR="00A81C64" w14:paraId="62FC53C1" w14:textId="77777777" w:rsidTr="00850727">
        <w:tc>
          <w:tcPr>
            <w:tcW w:w="5642" w:type="dxa"/>
            <w:gridSpan w:val="2"/>
            <w:shd w:val="clear" w:color="auto" w:fill="auto"/>
            <w:vAlign w:val="center"/>
          </w:tcPr>
          <w:p w14:paraId="559AA03A" w14:textId="176EE2AC" w:rsidR="00A81C64" w:rsidRPr="00252723" w:rsidRDefault="00A81C64" w:rsidP="00F42162">
            <w:pPr>
              <w:contextualSpacing/>
              <w:rPr>
                <w:rFonts w:cs="Arial"/>
                <w:i/>
                <w:szCs w:val="20"/>
              </w:rPr>
            </w:pPr>
            <w:r w:rsidRPr="00252723">
              <w:rPr>
                <w:rFonts w:cs="Arial"/>
                <w:i/>
                <w:szCs w:val="20"/>
              </w:rPr>
              <w:t>oder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801C61C" w14:textId="77777777" w:rsidR="00A81C64" w:rsidRDefault="00A81C64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719EF5E" w14:textId="77777777" w:rsidR="00A81C64" w:rsidRDefault="00A81C64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00E920" w14:textId="77777777" w:rsidR="00A81C64" w:rsidRDefault="00A81C64">
            <w:pPr>
              <w:contextualSpacing/>
              <w:rPr>
                <w:rFonts w:cs="Arial"/>
                <w:szCs w:val="20"/>
              </w:rPr>
            </w:pPr>
          </w:p>
        </w:tc>
      </w:tr>
      <w:tr w:rsidR="00A81C64" w14:paraId="6D426F3F" w14:textId="77777777">
        <w:tc>
          <w:tcPr>
            <w:tcW w:w="1106" w:type="dxa"/>
            <w:shd w:val="clear" w:color="auto" w:fill="auto"/>
            <w:vAlign w:val="center"/>
          </w:tcPr>
          <w:p w14:paraId="74D9F0E3" w14:textId="42EA7BEE" w:rsidR="00A81C64" w:rsidRDefault="00A81C6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FB2E85" w14:textId="3ED60C10" w:rsidR="00A81C64" w:rsidRDefault="00A81C64" w:rsidP="00F4216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Trainingswissenschaft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A34A079" w14:textId="77777777" w:rsidR="00A81C64" w:rsidRDefault="00A81C64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FFD1AF9" w14:textId="77777777" w:rsidR="00A81C64" w:rsidRDefault="00A81C64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009434" w14:textId="77777777" w:rsidR="00A81C64" w:rsidRDefault="00A81C64">
            <w:pPr>
              <w:contextualSpacing/>
              <w:rPr>
                <w:rFonts w:cs="Arial"/>
                <w:szCs w:val="20"/>
              </w:rPr>
            </w:pPr>
          </w:p>
        </w:tc>
      </w:tr>
      <w:tr w:rsidR="00A81C64" w14:paraId="61F7C89F" w14:textId="77777777" w:rsidTr="00850727">
        <w:tc>
          <w:tcPr>
            <w:tcW w:w="5642" w:type="dxa"/>
            <w:gridSpan w:val="2"/>
            <w:shd w:val="clear" w:color="auto" w:fill="auto"/>
            <w:vAlign w:val="center"/>
          </w:tcPr>
          <w:p w14:paraId="4E5E6B29" w14:textId="473C1223" w:rsidR="00A81C64" w:rsidRPr="00252723" w:rsidRDefault="00A81C64" w:rsidP="00F42162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</w:t>
            </w:r>
            <w:r w:rsidRPr="00252723">
              <w:rPr>
                <w:rFonts w:cs="Arial"/>
                <w:i/>
                <w:szCs w:val="20"/>
              </w:rPr>
              <w:t>der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741ECA6" w14:textId="77777777" w:rsidR="00A81C64" w:rsidRDefault="00A81C64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7204D3B" w14:textId="77777777" w:rsidR="00A81C64" w:rsidRDefault="00A81C64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D3FC1BB" w14:textId="77777777" w:rsidR="00A81C64" w:rsidRDefault="00A81C64">
            <w:pPr>
              <w:contextualSpacing/>
              <w:rPr>
                <w:rFonts w:cs="Arial"/>
                <w:szCs w:val="20"/>
              </w:rPr>
            </w:pPr>
          </w:p>
        </w:tc>
      </w:tr>
      <w:tr w:rsidR="00A81C64" w14:paraId="0D4495C4" w14:textId="77777777">
        <w:tc>
          <w:tcPr>
            <w:tcW w:w="1106" w:type="dxa"/>
            <w:shd w:val="clear" w:color="auto" w:fill="auto"/>
            <w:vAlign w:val="center"/>
          </w:tcPr>
          <w:p w14:paraId="2671E62D" w14:textId="38A1431C" w:rsidR="00A81C64" w:rsidRDefault="00A81C6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9808BD" w14:textId="6690B3F0" w:rsidR="00A81C64" w:rsidRDefault="00A81C64" w:rsidP="00F42162">
            <w:pPr>
              <w:contextualSpacing/>
              <w:rPr>
                <w:rFonts w:cs="Arial"/>
                <w:szCs w:val="20"/>
              </w:rPr>
            </w:pPr>
            <w:r w:rsidRPr="00813557">
              <w:rPr>
                <w:rFonts w:cs="Arial"/>
                <w:szCs w:val="20"/>
              </w:rPr>
              <w:t>Sportpädagogik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59423EF" w14:textId="77777777" w:rsidR="00A81C64" w:rsidRDefault="00A81C64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F33699C" w14:textId="77777777" w:rsidR="00A81C64" w:rsidRDefault="00A81C64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2673AB9" w14:textId="77777777" w:rsidR="00A81C64" w:rsidRDefault="00A81C64">
            <w:pPr>
              <w:contextualSpacing/>
              <w:rPr>
                <w:rFonts w:cs="Arial"/>
                <w:szCs w:val="20"/>
              </w:rPr>
            </w:pPr>
          </w:p>
        </w:tc>
      </w:tr>
      <w:tr w:rsidR="00A81C64" w14:paraId="421E055D" w14:textId="77777777" w:rsidTr="00850727">
        <w:tc>
          <w:tcPr>
            <w:tcW w:w="5642" w:type="dxa"/>
            <w:gridSpan w:val="2"/>
            <w:shd w:val="clear" w:color="auto" w:fill="auto"/>
            <w:vAlign w:val="center"/>
          </w:tcPr>
          <w:p w14:paraId="41029F14" w14:textId="409D9121" w:rsidR="00A81C64" w:rsidRPr="00252723" w:rsidRDefault="00A81C64" w:rsidP="00F42162">
            <w:pPr>
              <w:contextualSpacing/>
              <w:rPr>
                <w:rFonts w:cs="Arial"/>
                <w:i/>
                <w:szCs w:val="20"/>
              </w:rPr>
            </w:pPr>
            <w:r w:rsidRPr="00252723">
              <w:rPr>
                <w:rFonts w:cs="Arial"/>
                <w:i/>
                <w:szCs w:val="20"/>
              </w:rPr>
              <w:t>oder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C9D9237" w14:textId="77777777" w:rsidR="00A81C64" w:rsidRDefault="00A81C64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FF1A8D" w14:textId="77777777" w:rsidR="00A81C64" w:rsidRDefault="00A81C64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AA7381" w14:textId="77777777" w:rsidR="00A81C64" w:rsidRDefault="00A81C64">
            <w:pPr>
              <w:contextualSpacing/>
              <w:rPr>
                <w:rFonts w:cs="Arial"/>
                <w:szCs w:val="20"/>
              </w:rPr>
            </w:pPr>
          </w:p>
        </w:tc>
      </w:tr>
      <w:tr w:rsidR="00A81C64" w14:paraId="28E4C5D9" w14:textId="77777777">
        <w:tc>
          <w:tcPr>
            <w:tcW w:w="1106" w:type="dxa"/>
            <w:shd w:val="clear" w:color="auto" w:fill="auto"/>
            <w:vAlign w:val="center"/>
          </w:tcPr>
          <w:p w14:paraId="0AD7271C" w14:textId="1D98675C" w:rsidR="00A81C64" w:rsidRDefault="00A81C6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04251A" w14:textId="44461422" w:rsidR="00A81C64" w:rsidRDefault="00A81C64" w:rsidP="00F4216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Bewegungswissenschaft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9103EAB" w14:textId="77777777" w:rsidR="00A81C64" w:rsidRDefault="00A81C64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411970" w14:textId="77777777" w:rsidR="00A81C64" w:rsidRDefault="00A81C64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79A611" w14:textId="77777777" w:rsidR="00A81C64" w:rsidRDefault="00A81C64">
            <w:pPr>
              <w:contextualSpacing/>
              <w:rPr>
                <w:rFonts w:cs="Arial"/>
                <w:szCs w:val="20"/>
              </w:rPr>
            </w:pPr>
          </w:p>
        </w:tc>
      </w:tr>
      <w:tr w:rsidR="00A81C64" w14:paraId="569D5672" w14:textId="77777777" w:rsidTr="00850727">
        <w:tc>
          <w:tcPr>
            <w:tcW w:w="5642" w:type="dxa"/>
            <w:gridSpan w:val="2"/>
            <w:shd w:val="clear" w:color="auto" w:fill="auto"/>
            <w:vAlign w:val="center"/>
          </w:tcPr>
          <w:p w14:paraId="31E7B197" w14:textId="6FD7F5B8" w:rsidR="00A81C64" w:rsidRPr="00252723" w:rsidRDefault="00A81C64" w:rsidP="00F42162">
            <w:pPr>
              <w:contextualSpacing/>
              <w:rPr>
                <w:rFonts w:cs="Arial"/>
                <w:i/>
                <w:szCs w:val="20"/>
              </w:rPr>
            </w:pPr>
            <w:r w:rsidRPr="00252723">
              <w:rPr>
                <w:rFonts w:cs="Arial"/>
                <w:i/>
                <w:szCs w:val="20"/>
              </w:rPr>
              <w:t>und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094ABC0" w14:textId="77777777" w:rsidR="00A81C64" w:rsidRDefault="00A81C64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28D9994" w14:textId="77777777" w:rsidR="00A81C64" w:rsidRDefault="00A81C64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D49786B" w14:textId="77777777" w:rsidR="00A81C64" w:rsidRDefault="00A81C64">
            <w:pPr>
              <w:contextualSpacing/>
              <w:rPr>
                <w:rFonts w:cs="Arial"/>
                <w:szCs w:val="20"/>
              </w:rPr>
            </w:pPr>
          </w:p>
        </w:tc>
      </w:tr>
      <w:tr w:rsidR="00813557" w14:paraId="7E09EA79" w14:textId="77777777" w:rsidTr="009C7639">
        <w:tc>
          <w:tcPr>
            <w:tcW w:w="1106" w:type="dxa"/>
            <w:shd w:val="clear" w:color="auto" w:fill="auto"/>
            <w:vAlign w:val="center"/>
          </w:tcPr>
          <w:p w14:paraId="2974E01E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C6A7CF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Gesundheitsorientierte Fitness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720598E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18A6FB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FFFF00"/>
            <w:vAlign w:val="center"/>
          </w:tcPr>
          <w:p w14:paraId="5FCAB18A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</w:p>
        </w:tc>
      </w:tr>
      <w:tr w:rsidR="00813557" w14:paraId="0C146843" w14:textId="77777777" w:rsidTr="009C7639">
        <w:tc>
          <w:tcPr>
            <w:tcW w:w="1106" w:type="dxa"/>
            <w:shd w:val="clear" w:color="auto" w:fill="auto"/>
            <w:vAlign w:val="center"/>
          </w:tcPr>
          <w:p w14:paraId="5D752103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805012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Gesundheitsorientierte Fitness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28CB687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39C6" w14:textId="50BC1356" w:rsidR="00813557" w:rsidRDefault="00A81C64">
            <w:pPr>
              <w:contextualSpacing/>
              <w:rPr>
                <w:rFonts w:cs="Arial"/>
                <w:szCs w:val="20"/>
              </w:rPr>
            </w:pPr>
            <w:del w:id="23" w:author="Lehner, Matthias" w:date="2024-04-15T10:09:00Z">
              <w:r w:rsidDel="009672F7">
                <w:rPr>
                  <w:rFonts w:cs="Arial"/>
                  <w:szCs w:val="20"/>
                </w:rPr>
                <w:delText>2</w:delText>
              </w:r>
            </w:del>
            <w:ins w:id="24" w:author="Lehner, Matthias" w:date="2024-04-15T10:09:00Z">
              <w:r w:rsidR="009672F7">
                <w:rPr>
                  <w:rFonts w:cs="Arial"/>
                  <w:szCs w:val="20"/>
                </w:rPr>
                <w:t>1</w:t>
              </w:r>
            </w:ins>
          </w:p>
        </w:tc>
        <w:tc>
          <w:tcPr>
            <w:tcW w:w="992" w:type="dxa"/>
            <w:vMerge/>
            <w:shd w:val="clear" w:color="auto" w:fill="FFFF00"/>
            <w:vAlign w:val="center"/>
          </w:tcPr>
          <w:p w14:paraId="6D0C4DDF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</w:p>
        </w:tc>
      </w:tr>
      <w:tr w:rsidR="00813557" w14:paraId="7CDDB6C0" w14:textId="77777777" w:rsidTr="009C7639">
        <w:tc>
          <w:tcPr>
            <w:tcW w:w="1106" w:type="dxa"/>
            <w:shd w:val="clear" w:color="auto" w:fill="auto"/>
            <w:vAlign w:val="center"/>
          </w:tcPr>
          <w:p w14:paraId="05F09CBF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BA0D05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Kleine Spiele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E927D84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E5FECD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FFFF00"/>
            <w:vAlign w:val="center"/>
          </w:tcPr>
          <w:p w14:paraId="666CF41C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</w:p>
        </w:tc>
      </w:tr>
      <w:tr w:rsidR="00813557" w14:paraId="17563671" w14:textId="77777777" w:rsidTr="009C7639">
        <w:tc>
          <w:tcPr>
            <w:tcW w:w="1106" w:type="dxa"/>
            <w:shd w:val="clear" w:color="auto" w:fill="auto"/>
            <w:vAlign w:val="center"/>
          </w:tcPr>
          <w:p w14:paraId="60B8E91F" w14:textId="33D21E13" w:rsidR="00813557" w:rsidRDefault="002A507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D43064" w14:textId="7637A4E4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Sportpsychologie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75135E8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8DED5B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FFFF00"/>
            <w:vAlign w:val="center"/>
          </w:tcPr>
          <w:p w14:paraId="1CD7A15D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70789F9E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17355BB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Modul 4: Basismodul Ballspiele*</w:t>
            </w:r>
          </w:p>
          <w:p w14:paraId="20ACC81E" w14:textId="1ED89778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Die Klausur wird mit bestanden oder nicht bestanden bewertet.</w:t>
            </w:r>
            <w:r w:rsidR="009C7639">
              <w:rPr>
                <w:rFonts w:cs="Arial"/>
                <w:i/>
                <w:szCs w:val="20"/>
              </w:rPr>
              <w:t xml:space="preserve"> </w:t>
            </w:r>
          </w:p>
        </w:tc>
      </w:tr>
      <w:tr w:rsidR="00022D5E" w14:paraId="1D0197BF" w14:textId="77777777">
        <w:tc>
          <w:tcPr>
            <w:tcW w:w="1106" w:type="dxa"/>
            <w:shd w:val="clear" w:color="auto" w:fill="auto"/>
            <w:vAlign w:val="center"/>
          </w:tcPr>
          <w:p w14:paraId="5E90635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43FCCA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Handball/Fußball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7E9B30E1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Klausur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AF1E8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331EA9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022D5E" w14:paraId="6705CD63" w14:textId="77777777">
        <w:tc>
          <w:tcPr>
            <w:tcW w:w="1106" w:type="dxa"/>
            <w:shd w:val="clear" w:color="auto" w:fill="auto"/>
            <w:vAlign w:val="center"/>
          </w:tcPr>
          <w:p w14:paraId="61273BA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28312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Basketball/Volleyball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5F2D446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C66E3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A7F7704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30987DAC" w14:textId="77777777">
        <w:tc>
          <w:tcPr>
            <w:tcW w:w="1106" w:type="dxa"/>
            <w:shd w:val="clear" w:color="auto" w:fill="auto"/>
            <w:vAlign w:val="center"/>
          </w:tcPr>
          <w:p w14:paraId="64A52F3F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126D6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Fußball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DFB3F36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B4E91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5DDA9C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207EF469" w14:textId="77777777">
        <w:tc>
          <w:tcPr>
            <w:tcW w:w="1106" w:type="dxa"/>
            <w:shd w:val="clear" w:color="auto" w:fill="auto"/>
            <w:vAlign w:val="center"/>
          </w:tcPr>
          <w:p w14:paraId="6519F1A5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582FB1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Handball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52A7097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2E422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1AC77DC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44D72EFB" w14:textId="77777777">
        <w:tc>
          <w:tcPr>
            <w:tcW w:w="1106" w:type="dxa"/>
            <w:shd w:val="clear" w:color="auto" w:fill="auto"/>
            <w:vAlign w:val="center"/>
          </w:tcPr>
          <w:p w14:paraId="4173308B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1A1A8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Volleyball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3780183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DEC40D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13E8D0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6B578898" w14:textId="77777777">
        <w:tc>
          <w:tcPr>
            <w:tcW w:w="1106" w:type="dxa"/>
            <w:shd w:val="clear" w:color="auto" w:fill="auto"/>
            <w:vAlign w:val="center"/>
          </w:tcPr>
          <w:p w14:paraId="0E322E9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326E2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Basketball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7B8044A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8960F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65A2559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1250BEB2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8201114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Modul 5: Vertiefungsmodul Ballspiele</w:t>
            </w:r>
          </w:p>
          <w:p w14:paraId="213BE86F" w14:textId="3DF8CA51" w:rsidR="00022D5E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Aus den vier Veranstaltungen Fußball 3, Handball 3, Volleyball 3, Basketball 3 sind zwei nach Wahl der Studierenden zu absolvieren. </w:t>
            </w:r>
            <w:r w:rsidR="005C5965">
              <w:rPr>
                <w:rFonts w:cs="Arial"/>
                <w:i/>
                <w:szCs w:val="20"/>
              </w:rPr>
              <w:t>Die praktische Prüfung zu Rückschlagspiele 1</w:t>
            </w:r>
            <w:r>
              <w:rPr>
                <w:rFonts w:cs="Arial"/>
                <w:i/>
                <w:szCs w:val="20"/>
              </w:rPr>
              <w:t xml:space="preserve"> </w:t>
            </w:r>
            <w:r w:rsidR="00F42162">
              <w:rPr>
                <w:rFonts w:cs="Arial"/>
                <w:i/>
                <w:szCs w:val="20"/>
              </w:rPr>
              <w:t>und 2</w:t>
            </w:r>
            <w:r w:rsidR="005C5965">
              <w:rPr>
                <w:rFonts w:cs="Arial"/>
                <w:i/>
                <w:szCs w:val="20"/>
              </w:rPr>
              <w:t xml:space="preserve"> ist von allen Studierenden verpflichtend zu erbringen. Aus den vier Ballsportarten Fußball, Handball, Volleyball, Basketball sind zwei praktische Prüfungen zu erbringen, die im Rahmen der Ersten Staatsprüfung </w:t>
            </w:r>
            <w:r w:rsidR="005C5965">
              <w:rPr>
                <w:rFonts w:cs="Arial"/>
                <w:i/>
                <w:szCs w:val="20"/>
                <w:u w:val="single"/>
              </w:rPr>
              <w:t>nicht</w:t>
            </w:r>
            <w:r w:rsidR="005C5965">
              <w:rPr>
                <w:rFonts w:cs="Arial"/>
                <w:i/>
                <w:szCs w:val="20"/>
              </w:rPr>
              <w:t xml:space="preserve"> gewählt werden. Die Modulgesamtnote wird aus dem arithmetischen Mittel der insgesamt drei Teilleistungen gebildet</w:t>
            </w:r>
            <w:r>
              <w:rPr>
                <w:rFonts w:cs="Arial"/>
                <w:i/>
                <w:szCs w:val="20"/>
              </w:rPr>
              <w:t xml:space="preserve"> (§ 2</w:t>
            </w:r>
            <w:r w:rsidR="002B4561">
              <w:rPr>
                <w:rFonts w:cs="Arial"/>
                <w:i/>
                <w:szCs w:val="20"/>
              </w:rPr>
              <w:t>3</w:t>
            </w:r>
            <w:r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>
              <w:rPr>
                <w:rFonts w:cs="Arial"/>
                <w:i/>
                <w:szCs w:val="20"/>
              </w:rPr>
              <w:t>AStuPO</w:t>
            </w:r>
            <w:proofErr w:type="spellEnd"/>
            <w:r w:rsidR="002C0B96">
              <w:rPr>
                <w:rFonts w:cs="Arial"/>
                <w:i/>
                <w:szCs w:val="20"/>
              </w:rPr>
              <w:t xml:space="preserve"> LA</w:t>
            </w:r>
            <w:r>
              <w:rPr>
                <w:rFonts w:cs="Arial"/>
                <w:i/>
                <w:szCs w:val="20"/>
              </w:rPr>
              <w:t>).</w:t>
            </w:r>
          </w:p>
        </w:tc>
      </w:tr>
      <w:tr w:rsidR="003F5AC1" w14:paraId="5DFF9089" w14:textId="77777777">
        <w:tc>
          <w:tcPr>
            <w:tcW w:w="1106" w:type="dxa"/>
            <w:shd w:val="clear" w:color="auto" w:fill="auto"/>
            <w:vAlign w:val="center"/>
          </w:tcPr>
          <w:p w14:paraId="3EB07A5F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5361D6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Rückschlagspiele 1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00DD019F" w14:textId="584A66AE" w:rsidR="003F5AC1" w:rsidRDefault="003F5AC1" w:rsidP="009C7639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drei praktische Prüfungen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93F10D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9353B7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</w:tr>
      <w:tr w:rsidR="003F5AC1" w14:paraId="46B060C1" w14:textId="77777777">
        <w:tc>
          <w:tcPr>
            <w:tcW w:w="1106" w:type="dxa"/>
            <w:shd w:val="clear" w:color="auto" w:fill="auto"/>
            <w:vAlign w:val="center"/>
          </w:tcPr>
          <w:p w14:paraId="3058B7C1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8E34BD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Rückschlagspiele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88A1765" w14:textId="0A5381B9" w:rsidR="003F5AC1" w:rsidRDefault="003F5AC1" w:rsidP="009C7639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B04446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380F52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</w:p>
        </w:tc>
      </w:tr>
      <w:tr w:rsidR="003F5AC1" w14:paraId="726A7F52" w14:textId="77777777">
        <w:trPr>
          <w:trHeight w:val="253"/>
        </w:trPr>
        <w:tc>
          <w:tcPr>
            <w:tcW w:w="1106" w:type="dxa"/>
            <w:shd w:val="clear" w:color="auto" w:fill="auto"/>
            <w:vAlign w:val="center"/>
          </w:tcPr>
          <w:p w14:paraId="777CAD24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0B46E7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Fußball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CABB31C" w14:textId="303DFB7F" w:rsidR="003F5AC1" w:rsidRDefault="003F5AC1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02EC94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3A8E1B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</w:p>
        </w:tc>
      </w:tr>
      <w:tr w:rsidR="003F5AC1" w14:paraId="5416FE3E" w14:textId="77777777">
        <w:tc>
          <w:tcPr>
            <w:tcW w:w="1106" w:type="dxa"/>
            <w:shd w:val="clear" w:color="auto" w:fill="auto"/>
            <w:vAlign w:val="center"/>
          </w:tcPr>
          <w:p w14:paraId="7AA351A4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7FED4C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Handball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4BF6C07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A02634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0E674AD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</w:p>
        </w:tc>
      </w:tr>
      <w:tr w:rsidR="003F5AC1" w14:paraId="2A56DBD3" w14:textId="77777777">
        <w:tc>
          <w:tcPr>
            <w:tcW w:w="1106" w:type="dxa"/>
            <w:shd w:val="clear" w:color="auto" w:fill="auto"/>
            <w:vAlign w:val="center"/>
          </w:tcPr>
          <w:p w14:paraId="112471DC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30B686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Volleyball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DD715F5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24BB1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CEB087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</w:p>
        </w:tc>
      </w:tr>
      <w:tr w:rsidR="003F5AC1" w14:paraId="2B48CDAD" w14:textId="77777777">
        <w:tc>
          <w:tcPr>
            <w:tcW w:w="1106" w:type="dxa"/>
            <w:shd w:val="clear" w:color="auto" w:fill="auto"/>
            <w:vAlign w:val="center"/>
          </w:tcPr>
          <w:p w14:paraId="613BEAA4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A5903C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Basketball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49B34E6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4932FF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0363981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</w:p>
        </w:tc>
      </w:tr>
      <w:tr w:rsidR="003F5AC1" w14:paraId="0CAFE4CC" w14:textId="77777777">
        <w:tc>
          <w:tcPr>
            <w:tcW w:w="1106" w:type="dxa"/>
            <w:shd w:val="clear" w:color="auto" w:fill="auto"/>
            <w:vAlign w:val="center"/>
          </w:tcPr>
          <w:p w14:paraId="23072816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324046" w14:textId="70C03109" w:rsidR="003F5AC1" w:rsidRDefault="003F5AC1" w:rsidP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Fußball 3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3D872A2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B262FA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8BFE83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</w:p>
        </w:tc>
      </w:tr>
      <w:tr w:rsidR="003F5AC1" w14:paraId="5CE49F55" w14:textId="77777777" w:rsidTr="009C7639">
        <w:tc>
          <w:tcPr>
            <w:tcW w:w="5642" w:type="dxa"/>
            <w:gridSpan w:val="2"/>
            <w:shd w:val="clear" w:color="auto" w:fill="auto"/>
            <w:vAlign w:val="center"/>
          </w:tcPr>
          <w:p w14:paraId="1008D4A1" w14:textId="05C9EBD0" w:rsidR="003F5AC1" w:rsidRPr="00311BAA" w:rsidRDefault="003F5AC1">
            <w:pPr>
              <w:contextualSpacing/>
              <w:rPr>
                <w:rFonts w:cs="Arial"/>
                <w:i/>
                <w:szCs w:val="20"/>
              </w:rPr>
            </w:pPr>
            <w:r w:rsidRPr="00311BAA">
              <w:rPr>
                <w:rFonts w:cs="Arial"/>
                <w:i/>
                <w:szCs w:val="20"/>
              </w:rPr>
              <w:t>und/oder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DD1EB25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36CF4C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BB5CD2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</w:p>
        </w:tc>
      </w:tr>
      <w:tr w:rsidR="003F5AC1" w14:paraId="794C8DBC" w14:textId="77777777">
        <w:tc>
          <w:tcPr>
            <w:tcW w:w="1106" w:type="dxa"/>
            <w:shd w:val="clear" w:color="auto" w:fill="auto"/>
            <w:vAlign w:val="center"/>
          </w:tcPr>
          <w:p w14:paraId="4C1A75AB" w14:textId="4A348196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210800" w14:textId="39D5D92D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Handball 3 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43CAA89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672EFF" w14:textId="38228677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82D5B0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</w:p>
        </w:tc>
      </w:tr>
      <w:tr w:rsidR="003F5AC1" w14:paraId="35473E98" w14:textId="77777777" w:rsidTr="009C7639">
        <w:tc>
          <w:tcPr>
            <w:tcW w:w="5642" w:type="dxa"/>
            <w:gridSpan w:val="2"/>
            <w:shd w:val="clear" w:color="auto" w:fill="auto"/>
            <w:vAlign w:val="center"/>
          </w:tcPr>
          <w:p w14:paraId="6CC5E642" w14:textId="4279CED4" w:rsidR="003F5AC1" w:rsidRDefault="003F5AC1">
            <w:pPr>
              <w:contextualSpacing/>
              <w:rPr>
                <w:rFonts w:cs="Arial"/>
                <w:szCs w:val="20"/>
              </w:rPr>
            </w:pPr>
            <w:r w:rsidRPr="00311BAA">
              <w:rPr>
                <w:rFonts w:cs="Arial"/>
                <w:i/>
                <w:szCs w:val="20"/>
              </w:rPr>
              <w:t>und/oder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F1F563A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3BF0C5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909F97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</w:p>
        </w:tc>
      </w:tr>
      <w:tr w:rsidR="003F5AC1" w14:paraId="1A736C45" w14:textId="77777777">
        <w:tc>
          <w:tcPr>
            <w:tcW w:w="1106" w:type="dxa"/>
            <w:shd w:val="clear" w:color="auto" w:fill="auto"/>
            <w:vAlign w:val="center"/>
          </w:tcPr>
          <w:p w14:paraId="364E0BC0" w14:textId="2490EF95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2594EC" w14:textId="3EE89C9D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Volleyball 3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BCF0936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A1309C" w14:textId="62035DC0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D2C243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</w:p>
        </w:tc>
      </w:tr>
      <w:tr w:rsidR="003F5AC1" w14:paraId="6BFBA53F" w14:textId="77777777" w:rsidTr="009C7639">
        <w:tc>
          <w:tcPr>
            <w:tcW w:w="5642" w:type="dxa"/>
            <w:gridSpan w:val="2"/>
            <w:shd w:val="clear" w:color="auto" w:fill="auto"/>
            <w:vAlign w:val="center"/>
          </w:tcPr>
          <w:p w14:paraId="726F4CB2" w14:textId="2B4F7BE5" w:rsidR="003F5AC1" w:rsidRDefault="003F5AC1">
            <w:pPr>
              <w:contextualSpacing/>
              <w:rPr>
                <w:rFonts w:cs="Arial"/>
                <w:szCs w:val="20"/>
              </w:rPr>
            </w:pPr>
            <w:r w:rsidRPr="00311BAA">
              <w:rPr>
                <w:rFonts w:cs="Arial"/>
                <w:i/>
                <w:szCs w:val="20"/>
              </w:rPr>
              <w:t>und/oder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2DE4C64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255865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BCD9C8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</w:p>
        </w:tc>
      </w:tr>
      <w:tr w:rsidR="003F5AC1" w14:paraId="0D123FF1" w14:textId="77777777">
        <w:tc>
          <w:tcPr>
            <w:tcW w:w="1106" w:type="dxa"/>
            <w:shd w:val="clear" w:color="auto" w:fill="auto"/>
            <w:vAlign w:val="center"/>
          </w:tcPr>
          <w:p w14:paraId="3584FAEE" w14:textId="232B1E41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9B49C9" w14:textId="2E58847E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Basketball 3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56A8F3D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061497" w14:textId="634BA059" w:rsidR="003F5AC1" w:rsidRDefault="003F5AC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850C13E" w14:textId="77777777" w:rsidR="003F5AC1" w:rsidRDefault="003F5AC1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47BA6A19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993627A" w14:textId="77777777" w:rsidR="00022D5E" w:rsidRDefault="005C5965" w:rsidP="00811C65">
            <w:pPr>
              <w:pageBreakBefore/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lastRenderedPageBreak/>
              <w:t>Modul 6: Basismodul Gymnastik und Tanz, Turnen und Bewegungskünste*</w:t>
            </w:r>
          </w:p>
          <w:p w14:paraId="16359C9E" w14:textId="243D4373" w:rsidR="00022D5E" w:rsidRDefault="005C5965" w:rsidP="00811C65">
            <w:pPr>
              <w:pageBreakBefore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Die praktische Prüfung wird mit bestanden oder nicht bestanden bewertet.</w:t>
            </w:r>
          </w:p>
        </w:tc>
      </w:tr>
      <w:tr w:rsidR="00022D5E" w14:paraId="7B5A3336" w14:textId="77777777">
        <w:tc>
          <w:tcPr>
            <w:tcW w:w="1106" w:type="dxa"/>
            <w:shd w:val="clear" w:color="auto" w:fill="auto"/>
            <w:vAlign w:val="center"/>
          </w:tcPr>
          <w:p w14:paraId="55850B0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053CD2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Tanz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1FFB3B5A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20B74D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624C30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022D5E" w14:paraId="2B0B0425" w14:textId="77777777">
        <w:tc>
          <w:tcPr>
            <w:tcW w:w="1106" w:type="dxa"/>
            <w:shd w:val="clear" w:color="auto" w:fill="auto"/>
            <w:vAlign w:val="center"/>
          </w:tcPr>
          <w:p w14:paraId="4E6B98D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D2BA63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Turnen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F45125F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DEBF6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6078E6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1EEEDA41" w14:textId="77777777">
        <w:tc>
          <w:tcPr>
            <w:tcW w:w="1106" w:type="dxa"/>
            <w:shd w:val="clear" w:color="auto" w:fill="auto"/>
            <w:vAlign w:val="center"/>
          </w:tcPr>
          <w:p w14:paraId="60AACB31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420925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Tanz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7658AF5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90D3E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81D811B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1ADDE0ED" w14:textId="77777777">
        <w:tc>
          <w:tcPr>
            <w:tcW w:w="1106" w:type="dxa"/>
            <w:shd w:val="clear" w:color="auto" w:fill="auto"/>
            <w:vAlign w:val="center"/>
          </w:tcPr>
          <w:p w14:paraId="4C37A36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83FA83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Turnen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B2E3C7F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D3A3D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D4212F3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3EAF75D5" w14:textId="77777777">
        <w:tc>
          <w:tcPr>
            <w:tcW w:w="1106" w:type="dxa"/>
            <w:shd w:val="clear" w:color="auto" w:fill="auto"/>
            <w:vAlign w:val="center"/>
          </w:tcPr>
          <w:p w14:paraId="4D0AA642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991ABA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Bewegungskünste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8A328DE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63713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FB1708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7DC6E3DF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C4843BE" w14:textId="77777777" w:rsidR="00022D5E" w:rsidRDefault="005C5965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Modul 7: Basismodul Leichtathletik und Schwimmen*</w:t>
            </w:r>
          </w:p>
          <w:p w14:paraId="2B5BC849" w14:textId="5D514C8C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Die praktische Prüfung wird mit bestanden oder nicht bestanden bewertet.</w:t>
            </w:r>
          </w:p>
        </w:tc>
      </w:tr>
      <w:tr w:rsidR="00022D5E" w14:paraId="4FDD069F" w14:textId="77777777">
        <w:tc>
          <w:tcPr>
            <w:tcW w:w="1106" w:type="dxa"/>
            <w:shd w:val="clear" w:color="auto" w:fill="auto"/>
            <w:vAlign w:val="center"/>
          </w:tcPr>
          <w:p w14:paraId="5220D121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03C736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Leichtathletik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3BFE55D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309A5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9D9EAD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022D5E" w14:paraId="6A4A672B" w14:textId="77777777">
        <w:tc>
          <w:tcPr>
            <w:tcW w:w="1106" w:type="dxa"/>
            <w:shd w:val="clear" w:color="auto" w:fill="auto"/>
            <w:vAlign w:val="center"/>
          </w:tcPr>
          <w:p w14:paraId="6D53EF4E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10729B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Schwimmen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A09741C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B81ACF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CE9395D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60C23544" w14:textId="77777777">
        <w:tc>
          <w:tcPr>
            <w:tcW w:w="1106" w:type="dxa"/>
            <w:shd w:val="clear" w:color="auto" w:fill="auto"/>
            <w:vAlign w:val="center"/>
          </w:tcPr>
          <w:p w14:paraId="4364DA4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16A0B9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Leichtathletik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220A542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70BCD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508E191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490D43E8" w14:textId="77777777">
        <w:tc>
          <w:tcPr>
            <w:tcW w:w="1106" w:type="dxa"/>
            <w:shd w:val="clear" w:color="auto" w:fill="auto"/>
            <w:vAlign w:val="center"/>
          </w:tcPr>
          <w:p w14:paraId="15825762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5F10BC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Schwimmen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E11D6BD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67CD5A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3DD47A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5B980F91" w14:textId="77777777">
        <w:tc>
          <w:tcPr>
            <w:tcW w:w="1106" w:type="dxa"/>
            <w:shd w:val="clear" w:color="auto" w:fill="auto"/>
            <w:vAlign w:val="center"/>
          </w:tcPr>
          <w:p w14:paraId="1CF2F13A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1CFEA9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Leichtathletik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66262E7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78F2AA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0226D2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624A8339" w14:textId="77777777">
        <w:tc>
          <w:tcPr>
            <w:tcW w:w="1106" w:type="dxa"/>
            <w:shd w:val="clear" w:color="auto" w:fill="auto"/>
            <w:vAlign w:val="center"/>
          </w:tcPr>
          <w:p w14:paraId="739A203D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AD3B9F2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Schwimmen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791676F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39E42B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F30D1B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614B5AA1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F99074F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Modul 8: Vertiefungsmodul Individualsport</w:t>
            </w:r>
          </w:p>
          <w:p w14:paraId="0CBA473B" w14:textId="6425E962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Aus Tanz und Turnen </w:t>
            </w:r>
            <w:r w:rsidR="00311BAA">
              <w:rPr>
                <w:rFonts w:cs="Arial"/>
                <w:i/>
                <w:szCs w:val="20"/>
              </w:rPr>
              <w:t xml:space="preserve">sowie </w:t>
            </w:r>
            <w:r>
              <w:rPr>
                <w:rFonts w:cs="Arial"/>
                <w:i/>
                <w:szCs w:val="20"/>
              </w:rPr>
              <w:t>Leichtathletik und Schwimmen ist jeweils eine praktische Prüfung nach Wahl der Studierenden zu erbringen. Die Modulgesamtnote wird aus dem arithmetischen Mittel der insgesamt zwei Teilleistungen gebildet</w:t>
            </w:r>
            <w:r w:rsidR="00311BAA">
              <w:rPr>
                <w:rFonts w:cs="Arial"/>
                <w:i/>
                <w:szCs w:val="20"/>
              </w:rPr>
              <w:t xml:space="preserve"> (§ 2</w:t>
            </w:r>
            <w:r w:rsidR="002B4561">
              <w:rPr>
                <w:rFonts w:cs="Arial"/>
                <w:i/>
                <w:szCs w:val="20"/>
              </w:rPr>
              <w:t>3</w:t>
            </w:r>
            <w:r w:rsidR="00311BAA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311BAA">
              <w:rPr>
                <w:rFonts w:cs="Arial"/>
                <w:i/>
                <w:szCs w:val="20"/>
              </w:rPr>
              <w:t>AStuPO</w:t>
            </w:r>
            <w:proofErr w:type="spellEnd"/>
            <w:r w:rsidR="002C0B96">
              <w:rPr>
                <w:rFonts w:cs="Arial"/>
                <w:i/>
                <w:szCs w:val="20"/>
              </w:rPr>
              <w:t xml:space="preserve"> LA</w:t>
            </w:r>
            <w:r w:rsidR="00311BAA">
              <w:rPr>
                <w:rFonts w:cs="Arial"/>
                <w:i/>
                <w:szCs w:val="20"/>
              </w:rPr>
              <w:t>).</w:t>
            </w:r>
          </w:p>
        </w:tc>
      </w:tr>
      <w:tr w:rsidR="00311BAA" w14:paraId="7A2405BA" w14:textId="77777777">
        <w:tc>
          <w:tcPr>
            <w:tcW w:w="1106" w:type="dxa"/>
            <w:shd w:val="clear" w:color="auto" w:fill="auto"/>
            <w:vAlign w:val="center"/>
          </w:tcPr>
          <w:p w14:paraId="22E0B52C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9314EE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Tanz 2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2296ADED" w14:textId="02DBCE3D" w:rsidR="00311BAA" w:rsidRDefault="00311BAA" w:rsidP="009C7639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zwei praktische Prüfung</w:t>
            </w:r>
            <w:r w:rsidR="00214058">
              <w:rPr>
                <w:rFonts w:cs="Arial"/>
                <w:szCs w:val="20"/>
              </w:rPr>
              <w:t>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9B312C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BA10D2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</w:tr>
      <w:tr w:rsidR="00311BAA" w14:paraId="4B228A4C" w14:textId="77777777">
        <w:tc>
          <w:tcPr>
            <w:tcW w:w="1106" w:type="dxa"/>
            <w:shd w:val="clear" w:color="auto" w:fill="auto"/>
            <w:vAlign w:val="center"/>
          </w:tcPr>
          <w:p w14:paraId="52FCAEAC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C5F14C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Turnen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EC6D144" w14:textId="4174CAC9" w:rsidR="00311BAA" w:rsidRDefault="00311BAA" w:rsidP="009C7639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5703AE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350C37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</w:p>
        </w:tc>
      </w:tr>
      <w:tr w:rsidR="00311BAA" w14:paraId="426DF24E" w14:textId="77777777">
        <w:tc>
          <w:tcPr>
            <w:tcW w:w="1106" w:type="dxa"/>
            <w:shd w:val="clear" w:color="auto" w:fill="auto"/>
            <w:vAlign w:val="center"/>
          </w:tcPr>
          <w:p w14:paraId="07206A2B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959DF6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Bewegungskünste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3D98B88" w14:textId="6955A695" w:rsidR="00311BAA" w:rsidRDefault="00311BAA" w:rsidP="009C7639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CABDD8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E1D9D1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</w:p>
        </w:tc>
      </w:tr>
      <w:tr w:rsidR="00311BAA" w14:paraId="42A5E79E" w14:textId="77777777">
        <w:trPr>
          <w:trHeight w:val="253"/>
        </w:trPr>
        <w:tc>
          <w:tcPr>
            <w:tcW w:w="1106" w:type="dxa"/>
            <w:shd w:val="clear" w:color="auto" w:fill="auto"/>
            <w:vAlign w:val="center"/>
          </w:tcPr>
          <w:p w14:paraId="0EF569D7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EA05DD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Leichtathletik 3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7EFE84B" w14:textId="5152E5D2" w:rsidR="00311BAA" w:rsidRDefault="00311BAA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AF6C92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E50962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</w:p>
        </w:tc>
      </w:tr>
      <w:tr w:rsidR="00311BAA" w14:paraId="40FD8562" w14:textId="77777777">
        <w:tc>
          <w:tcPr>
            <w:tcW w:w="1106" w:type="dxa"/>
            <w:shd w:val="clear" w:color="auto" w:fill="auto"/>
            <w:vAlign w:val="center"/>
          </w:tcPr>
          <w:p w14:paraId="71B36B44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270BDD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Schwimmen 3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3FED002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7EDBCF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AC34A13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</w:p>
        </w:tc>
      </w:tr>
      <w:tr w:rsidR="00311BAA" w14:paraId="1ACF7908" w14:textId="77777777">
        <w:tc>
          <w:tcPr>
            <w:tcW w:w="1106" w:type="dxa"/>
            <w:shd w:val="clear" w:color="auto" w:fill="auto"/>
            <w:vAlign w:val="center"/>
          </w:tcPr>
          <w:p w14:paraId="58F2C935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1DD077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Leichtathletik 4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3D359BF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26B93F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9D7CF5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</w:p>
        </w:tc>
      </w:tr>
      <w:tr w:rsidR="00311BAA" w14:paraId="218EE371" w14:textId="77777777">
        <w:tc>
          <w:tcPr>
            <w:tcW w:w="1106" w:type="dxa"/>
            <w:shd w:val="clear" w:color="auto" w:fill="auto"/>
            <w:vAlign w:val="center"/>
          </w:tcPr>
          <w:p w14:paraId="2462D9F6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5072BA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Schwimmen 4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C4E4AE5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9C20CF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A39B6F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24E3851F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1B83208" w14:textId="77777777" w:rsidR="00022D5E" w:rsidRDefault="005C5965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Modul 9: Schneesport</w:t>
            </w:r>
          </w:p>
          <w:p w14:paraId="1264176E" w14:textId="3BCFDBB9" w:rsidR="00022D5E" w:rsidRDefault="00511FBE">
            <w:pPr>
              <w:contextualSpacing/>
              <w:rPr>
                <w:rFonts w:cs="Arial"/>
                <w:szCs w:val="20"/>
              </w:rPr>
            </w:pPr>
            <w:r w:rsidRPr="00511FBE">
              <w:rPr>
                <w:rFonts w:cs="Arial"/>
                <w:i/>
                <w:szCs w:val="20"/>
              </w:rPr>
              <w:t xml:space="preserve">Die praktische Prüfung zu Eislauf ist von allen Studierenden verpflichtend zu erbringen. Aus Ski Langlauf </w:t>
            </w:r>
            <w:r>
              <w:rPr>
                <w:rFonts w:cs="Arial"/>
                <w:i/>
                <w:szCs w:val="20"/>
              </w:rPr>
              <w:t xml:space="preserve">und Snowboard </w:t>
            </w:r>
            <w:r w:rsidRPr="00511FBE">
              <w:rPr>
                <w:rFonts w:cs="Arial"/>
                <w:i/>
                <w:szCs w:val="20"/>
              </w:rPr>
              <w:t>ist eine weitere praktische Prüfung nach Wahl der Studierenden zu erbringen</w:t>
            </w:r>
            <w:r>
              <w:rPr>
                <w:rFonts w:cs="Arial"/>
                <w:i/>
                <w:szCs w:val="20"/>
              </w:rPr>
              <w:t>.</w:t>
            </w:r>
            <w:r w:rsidRPr="00511FBE">
              <w:rPr>
                <w:rFonts w:cs="Arial"/>
                <w:i/>
                <w:szCs w:val="20"/>
              </w:rPr>
              <w:t xml:space="preserve"> </w:t>
            </w:r>
            <w:r w:rsidR="00610E64">
              <w:rPr>
                <w:rFonts w:cs="Arial"/>
                <w:i/>
                <w:szCs w:val="20"/>
              </w:rPr>
              <w:t xml:space="preserve">Die Modulgesamtnote wird aus dem arithmetischen Mittel der insgesamt </w:t>
            </w:r>
            <w:r w:rsidR="00610E64" w:rsidRPr="00610E64">
              <w:rPr>
                <w:rFonts w:cs="Arial"/>
                <w:i/>
                <w:szCs w:val="20"/>
              </w:rPr>
              <w:t>zwei Teilleistungen</w:t>
            </w:r>
            <w:r w:rsidR="00610E64">
              <w:rPr>
                <w:rFonts w:cs="Arial"/>
                <w:i/>
                <w:szCs w:val="20"/>
              </w:rPr>
              <w:t xml:space="preserve"> gebildet. </w:t>
            </w:r>
            <w:r w:rsidR="00311BAA">
              <w:rPr>
                <w:rFonts w:cs="Arial"/>
                <w:i/>
                <w:szCs w:val="20"/>
              </w:rPr>
              <w:t>(§ 2</w:t>
            </w:r>
            <w:r w:rsidR="002B4561">
              <w:rPr>
                <w:rFonts w:cs="Arial"/>
                <w:i/>
                <w:szCs w:val="20"/>
              </w:rPr>
              <w:t>3</w:t>
            </w:r>
            <w:r w:rsidR="00311BAA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311BAA">
              <w:rPr>
                <w:rFonts w:cs="Arial"/>
                <w:i/>
                <w:szCs w:val="20"/>
              </w:rPr>
              <w:t>AStuPO</w:t>
            </w:r>
            <w:proofErr w:type="spellEnd"/>
            <w:r w:rsidR="002C0B96">
              <w:rPr>
                <w:rFonts w:cs="Arial"/>
                <w:i/>
                <w:szCs w:val="20"/>
              </w:rPr>
              <w:t xml:space="preserve"> LA</w:t>
            </w:r>
            <w:r w:rsidR="00311BAA">
              <w:rPr>
                <w:rFonts w:cs="Arial"/>
                <w:i/>
                <w:szCs w:val="20"/>
              </w:rPr>
              <w:t>).</w:t>
            </w:r>
          </w:p>
        </w:tc>
      </w:tr>
      <w:tr w:rsidR="00311BAA" w14:paraId="02978A09" w14:textId="77777777">
        <w:tc>
          <w:tcPr>
            <w:tcW w:w="1106" w:type="dxa"/>
            <w:shd w:val="clear" w:color="auto" w:fill="auto"/>
            <w:vAlign w:val="center"/>
          </w:tcPr>
          <w:p w14:paraId="4776BC8B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2C08DF" w14:textId="77777777" w:rsidR="00311BAA" w:rsidRDefault="00311BAA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Ski alpin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015D2DD4" w14:textId="3A698256" w:rsidR="00311BAA" w:rsidRDefault="00311BAA" w:rsidP="009C7639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zwei praktische Prüfung</w:t>
            </w:r>
            <w:r w:rsidR="00214058">
              <w:rPr>
                <w:rFonts w:cs="Arial"/>
                <w:szCs w:val="20"/>
              </w:rPr>
              <w:t>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B3D72F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453169F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311BAA" w14:paraId="1D81E19B" w14:textId="77777777">
        <w:tc>
          <w:tcPr>
            <w:tcW w:w="1106" w:type="dxa"/>
            <w:shd w:val="clear" w:color="auto" w:fill="auto"/>
            <w:vAlign w:val="center"/>
          </w:tcPr>
          <w:p w14:paraId="0A973E8F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47ABC5" w14:textId="77777777" w:rsidR="00311BAA" w:rsidRDefault="00311BAA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Eislauf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395A1C3" w14:textId="2B47C317" w:rsidR="00311BAA" w:rsidRDefault="00311BAA" w:rsidP="009C7639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6B9466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028EFBC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</w:p>
        </w:tc>
      </w:tr>
      <w:tr w:rsidR="00511FBE" w14:paraId="2A5CDE70" w14:textId="77777777">
        <w:tc>
          <w:tcPr>
            <w:tcW w:w="1106" w:type="dxa"/>
            <w:shd w:val="clear" w:color="auto" w:fill="auto"/>
            <w:vAlign w:val="center"/>
          </w:tcPr>
          <w:p w14:paraId="032B24A0" w14:textId="47CE3F63" w:rsidR="00511FBE" w:rsidRDefault="00511FB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28C86C" w14:textId="2B0756DB" w:rsidR="00511FBE" w:rsidRDefault="00511FBE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Ski Langlauf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C9D96DA" w14:textId="77777777" w:rsidR="00511FBE" w:rsidRDefault="00511FBE" w:rsidP="009C7639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B0FBD7" w14:textId="381F3A19" w:rsidR="00511FBE" w:rsidRDefault="00511FB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4BA4E5B" w14:textId="77777777" w:rsidR="00511FBE" w:rsidRDefault="00511FBE">
            <w:pPr>
              <w:contextualSpacing/>
              <w:rPr>
                <w:rFonts w:cs="Arial"/>
                <w:szCs w:val="20"/>
              </w:rPr>
            </w:pPr>
          </w:p>
        </w:tc>
      </w:tr>
      <w:tr w:rsidR="00AC1F6C" w14:paraId="560A4398" w14:textId="77777777" w:rsidTr="00B74434">
        <w:tc>
          <w:tcPr>
            <w:tcW w:w="5642" w:type="dxa"/>
            <w:gridSpan w:val="2"/>
            <w:shd w:val="clear" w:color="auto" w:fill="auto"/>
            <w:vAlign w:val="center"/>
          </w:tcPr>
          <w:p w14:paraId="5294E32D" w14:textId="4A595973" w:rsidR="00AC1F6C" w:rsidRDefault="00AC1F6C">
            <w:pPr>
              <w:contextualSpacing/>
              <w:rPr>
                <w:rFonts w:cs="Arial"/>
                <w:lang w:eastAsia="de-DE"/>
              </w:rPr>
            </w:pPr>
            <w:r w:rsidRPr="00AC1F6C">
              <w:rPr>
                <w:rFonts w:cs="Arial"/>
                <w:i/>
                <w:szCs w:val="20"/>
              </w:rPr>
              <w:t>oder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4DC1987" w14:textId="77777777" w:rsidR="00AC1F6C" w:rsidRDefault="00AC1F6C" w:rsidP="009C7639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CC2442" w14:textId="77777777" w:rsidR="00AC1F6C" w:rsidRDefault="00AC1F6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97FE7A" w14:textId="77777777" w:rsidR="00AC1F6C" w:rsidRDefault="00AC1F6C">
            <w:pPr>
              <w:contextualSpacing/>
              <w:rPr>
                <w:rFonts w:cs="Arial"/>
                <w:szCs w:val="20"/>
              </w:rPr>
            </w:pPr>
          </w:p>
        </w:tc>
      </w:tr>
      <w:tr w:rsidR="00311BAA" w14:paraId="071C0A56" w14:textId="77777777">
        <w:tc>
          <w:tcPr>
            <w:tcW w:w="1106" w:type="dxa"/>
            <w:shd w:val="clear" w:color="auto" w:fill="auto"/>
            <w:vAlign w:val="center"/>
          </w:tcPr>
          <w:p w14:paraId="1AB8B6C7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92B9F8" w14:textId="2024A01D" w:rsidR="00311BAA" w:rsidRDefault="00311BAA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Snowboard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7F536D5" w14:textId="4E162ADE" w:rsidR="00311BAA" w:rsidRDefault="00311BAA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57E1F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6041EBD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402F7200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9C53844" w14:textId="77777777" w:rsidR="00022D5E" w:rsidRDefault="005C5965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Modul 10: Basismodul Trend- und Freizeitsport</w:t>
            </w:r>
          </w:p>
          <w:p w14:paraId="7E0C7D4A" w14:textId="227CEFD6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Die Modulgesamtnote wird aus dem arithmetischen Mittel der insgesamt zwei Teilleistungen gebildet</w:t>
            </w:r>
            <w:r w:rsidR="00311BAA">
              <w:rPr>
                <w:rFonts w:cs="Arial"/>
                <w:i/>
                <w:szCs w:val="20"/>
              </w:rPr>
              <w:t xml:space="preserve"> (§ 2</w:t>
            </w:r>
            <w:r w:rsidR="002B4561">
              <w:rPr>
                <w:rFonts w:cs="Arial"/>
                <w:i/>
                <w:szCs w:val="20"/>
              </w:rPr>
              <w:t>3</w:t>
            </w:r>
            <w:r w:rsidR="00311BAA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311BAA">
              <w:rPr>
                <w:rFonts w:cs="Arial"/>
                <w:i/>
                <w:szCs w:val="20"/>
              </w:rPr>
              <w:t>AStuPO</w:t>
            </w:r>
            <w:proofErr w:type="spellEnd"/>
            <w:r w:rsidR="002C0B96">
              <w:rPr>
                <w:rFonts w:cs="Arial"/>
                <w:i/>
                <w:szCs w:val="20"/>
              </w:rPr>
              <w:t xml:space="preserve"> LA</w:t>
            </w:r>
            <w:r w:rsidR="00311BAA">
              <w:rPr>
                <w:rFonts w:cs="Arial"/>
                <w:i/>
                <w:szCs w:val="20"/>
              </w:rPr>
              <w:t>).</w:t>
            </w:r>
          </w:p>
        </w:tc>
      </w:tr>
      <w:bookmarkEnd w:id="16"/>
      <w:tr w:rsidR="00311BAA" w14:paraId="07B830AC" w14:textId="77777777">
        <w:tc>
          <w:tcPr>
            <w:tcW w:w="1106" w:type="dxa"/>
            <w:shd w:val="clear" w:color="auto" w:fill="auto"/>
            <w:vAlign w:val="center"/>
          </w:tcPr>
          <w:p w14:paraId="7735360D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677893" w14:textId="77777777" w:rsidR="00311BAA" w:rsidRDefault="00311BAA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Rudern 1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4F896FF3" w14:textId="79669933" w:rsidR="00311BAA" w:rsidRDefault="00311BAA" w:rsidP="009C7639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zwei praktische Prüfung</w:t>
            </w:r>
            <w:r w:rsidR="00214058">
              <w:rPr>
                <w:rFonts w:cs="Arial"/>
                <w:szCs w:val="20"/>
              </w:rPr>
              <w:t>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98A13B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86E3A1D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311BAA" w14:paraId="37EE4D13" w14:textId="77777777">
        <w:tc>
          <w:tcPr>
            <w:tcW w:w="1106" w:type="dxa"/>
            <w:shd w:val="clear" w:color="auto" w:fill="auto"/>
            <w:vAlign w:val="center"/>
          </w:tcPr>
          <w:p w14:paraId="402FEA8F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465302" w14:textId="77777777" w:rsidR="00311BAA" w:rsidRDefault="00311BAA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Trend- und Freizeitsport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9EB2C25" w14:textId="42966A27" w:rsidR="00311BAA" w:rsidRDefault="00311BAA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097F06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D5B057C" w14:textId="77777777" w:rsidR="00311BAA" w:rsidRDefault="00311BAA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69FEDCF7" w14:textId="77777777">
        <w:tc>
          <w:tcPr>
            <w:tcW w:w="7371" w:type="dxa"/>
            <w:gridSpan w:val="3"/>
            <w:shd w:val="clear" w:color="auto" w:fill="auto"/>
          </w:tcPr>
          <w:p w14:paraId="4C0FA260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zehn Module</w:t>
            </w:r>
          </w:p>
        </w:tc>
        <w:tc>
          <w:tcPr>
            <w:tcW w:w="851" w:type="dxa"/>
            <w:shd w:val="clear" w:color="auto" w:fill="auto"/>
          </w:tcPr>
          <w:p w14:paraId="0ED519DD" w14:textId="4B2B0D6B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="000914C7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04DF6B9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60</w:t>
            </w:r>
          </w:p>
        </w:tc>
      </w:tr>
    </w:tbl>
    <w:p w14:paraId="6932D099" w14:textId="7E0B5943" w:rsidR="00022D5E" w:rsidRDefault="00022D5E">
      <w:pPr>
        <w:rPr>
          <w:rFonts w:cs="Arial"/>
          <w:lang w:eastAsia="de-DE"/>
        </w:rPr>
      </w:pPr>
    </w:p>
    <w:p w14:paraId="146C5402" w14:textId="1ADF7D29" w:rsidR="007A75D3" w:rsidRDefault="007A75D3">
      <w:pPr>
        <w:rPr>
          <w:rFonts w:cs="Arial"/>
          <w:lang w:eastAsia="de-DE"/>
        </w:rPr>
      </w:pPr>
    </w:p>
    <w:p w14:paraId="0AD15CB9" w14:textId="1CDEDBFB" w:rsidR="007A75D3" w:rsidRDefault="007A75D3">
      <w:pPr>
        <w:rPr>
          <w:rFonts w:cs="Arial"/>
          <w:lang w:eastAsia="de-DE"/>
        </w:rPr>
      </w:pPr>
    </w:p>
    <w:p w14:paraId="2CA9FD8F" w14:textId="10711478" w:rsidR="007A75D3" w:rsidRDefault="007A75D3">
      <w:pPr>
        <w:rPr>
          <w:rFonts w:cs="Arial"/>
          <w:lang w:eastAsia="de-DE"/>
        </w:rPr>
      </w:pPr>
    </w:p>
    <w:p w14:paraId="5D2AF7F0" w14:textId="77777777" w:rsidR="007A75D3" w:rsidRDefault="007A75D3">
      <w:pPr>
        <w:rPr>
          <w:rFonts w:cs="Arial"/>
          <w:lang w:eastAsia="de-DE"/>
        </w:rPr>
      </w:pPr>
    </w:p>
    <w:p w14:paraId="5D795A91" w14:textId="5F7EE638" w:rsidR="00022D5E" w:rsidRPr="00311BAA" w:rsidRDefault="00B63F0D" w:rsidP="009565D3">
      <w:pPr>
        <w:ind w:firstLine="709"/>
        <w:rPr>
          <w:rFonts w:cs="Arial"/>
          <w:u w:val="single"/>
        </w:rPr>
      </w:pPr>
      <w:r>
        <w:rPr>
          <w:rFonts w:cs="Arial"/>
          <w:u w:val="single"/>
        </w:rPr>
        <w:t xml:space="preserve">(2) </w:t>
      </w:r>
      <w:r w:rsidR="005C5965" w:rsidRPr="00311BAA">
        <w:rPr>
          <w:rFonts w:cs="Arial"/>
          <w:u w:val="single"/>
        </w:rPr>
        <w:t>Fachdidaktik Sport</w:t>
      </w:r>
    </w:p>
    <w:p w14:paraId="1394567A" w14:textId="77777777" w:rsidR="00022D5E" w:rsidRDefault="00022D5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5"/>
        <w:gridCol w:w="4511"/>
        <w:gridCol w:w="1701"/>
        <w:gridCol w:w="849"/>
        <w:gridCol w:w="876"/>
      </w:tblGrid>
      <w:tr w:rsidR="00022D5E" w14:paraId="10E792DC" w14:textId="77777777">
        <w:tc>
          <w:tcPr>
            <w:tcW w:w="1129" w:type="dxa"/>
            <w:shd w:val="clear" w:color="auto" w:fill="FFFFFF" w:themeFill="background1"/>
          </w:tcPr>
          <w:p w14:paraId="3CC64C14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Lehr-</w:t>
            </w:r>
          </w:p>
          <w:p w14:paraId="1E61793A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</w:t>
            </w:r>
          </w:p>
        </w:tc>
        <w:tc>
          <w:tcPr>
            <w:tcW w:w="4536" w:type="dxa"/>
            <w:shd w:val="clear" w:color="auto" w:fill="FFFFFF" w:themeFill="background1"/>
          </w:tcPr>
          <w:p w14:paraId="1C74775F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Modulbezeichnung</w:t>
            </w:r>
          </w:p>
        </w:tc>
        <w:tc>
          <w:tcPr>
            <w:tcW w:w="1701" w:type="dxa"/>
            <w:shd w:val="clear" w:color="auto" w:fill="FFFFFF" w:themeFill="background1"/>
          </w:tcPr>
          <w:p w14:paraId="3B142E0F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  <w:shd w:val="clear" w:color="auto" w:fill="FFFFFF" w:themeFill="background1"/>
          </w:tcPr>
          <w:p w14:paraId="1037D848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SWS</w:t>
            </w:r>
          </w:p>
        </w:tc>
        <w:tc>
          <w:tcPr>
            <w:tcW w:w="845" w:type="dxa"/>
            <w:shd w:val="clear" w:color="auto" w:fill="FFFFFF" w:themeFill="background1"/>
          </w:tcPr>
          <w:p w14:paraId="49710C09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ECTS-LP</w:t>
            </w:r>
          </w:p>
        </w:tc>
      </w:tr>
      <w:tr w:rsidR="00022D5E" w14:paraId="6BF04464" w14:textId="77777777">
        <w:tc>
          <w:tcPr>
            <w:tcW w:w="9062" w:type="dxa"/>
            <w:gridSpan w:val="5"/>
            <w:shd w:val="clear" w:color="auto" w:fill="E7E6E6" w:themeFill="background2"/>
          </w:tcPr>
          <w:p w14:paraId="1EF9B061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Basismodul Fachdidaktik</w:t>
            </w:r>
          </w:p>
        </w:tc>
      </w:tr>
      <w:tr w:rsidR="00022D5E" w14:paraId="5620AFC1" w14:textId="77777777">
        <w:tc>
          <w:tcPr>
            <w:tcW w:w="1129" w:type="dxa"/>
          </w:tcPr>
          <w:p w14:paraId="7B7C9148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PS</w:t>
            </w:r>
          </w:p>
        </w:tc>
        <w:tc>
          <w:tcPr>
            <w:tcW w:w="4536" w:type="dxa"/>
          </w:tcPr>
          <w:p w14:paraId="74DE7927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 xml:space="preserve">Fachdidaktik </w:t>
            </w:r>
          </w:p>
        </w:tc>
        <w:tc>
          <w:tcPr>
            <w:tcW w:w="1701" w:type="dxa"/>
            <w:vMerge w:val="restart"/>
            <w:vAlign w:val="center"/>
          </w:tcPr>
          <w:p w14:paraId="15DAD311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51" w:type="dxa"/>
          </w:tcPr>
          <w:p w14:paraId="06DFFD6F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45" w:type="dxa"/>
            <w:vMerge w:val="restart"/>
            <w:vAlign w:val="center"/>
          </w:tcPr>
          <w:p w14:paraId="5A0A3F06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022D5E" w14:paraId="064A164B" w14:textId="77777777">
        <w:tc>
          <w:tcPr>
            <w:tcW w:w="1129" w:type="dxa"/>
          </w:tcPr>
          <w:p w14:paraId="3F037281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536" w:type="dxa"/>
          </w:tcPr>
          <w:p w14:paraId="024C8E37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Kompetenzwerkstatt</w:t>
            </w:r>
          </w:p>
        </w:tc>
        <w:tc>
          <w:tcPr>
            <w:tcW w:w="1701" w:type="dxa"/>
            <w:vMerge/>
          </w:tcPr>
          <w:p w14:paraId="4DF8952B" w14:textId="77777777" w:rsidR="00022D5E" w:rsidRDefault="00022D5E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47F6D83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45" w:type="dxa"/>
            <w:vMerge/>
          </w:tcPr>
          <w:p w14:paraId="379911BB" w14:textId="77777777" w:rsidR="00022D5E" w:rsidRDefault="00022D5E">
            <w:pPr>
              <w:rPr>
                <w:rFonts w:cs="Arial"/>
              </w:rPr>
            </w:pPr>
          </w:p>
        </w:tc>
      </w:tr>
      <w:tr w:rsidR="00022D5E" w14:paraId="6D987B32" w14:textId="77777777">
        <w:tc>
          <w:tcPr>
            <w:tcW w:w="1129" w:type="dxa"/>
          </w:tcPr>
          <w:p w14:paraId="6345E92D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PS</w:t>
            </w:r>
          </w:p>
        </w:tc>
        <w:tc>
          <w:tcPr>
            <w:tcW w:w="4536" w:type="dxa"/>
          </w:tcPr>
          <w:p w14:paraId="0C0F4A74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Veranstaltungsplanung</w:t>
            </w:r>
          </w:p>
        </w:tc>
        <w:tc>
          <w:tcPr>
            <w:tcW w:w="1701" w:type="dxa"/>
            <w:vMerge/>
          </w:tcPr>
          <w:p w14:paraId="41A7F538" w14:textId="77777777" w:rsidR="00022D5E" w:rsidRDefault="00022D5E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3773E35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45" w:type="dxa"/>
            <w:vMerge/>
          </w:tcPr>
          <w:p w14:paraId="709A616D" w14:textId="77777777" w:rsidR="00022D5E" w:rsidRDefault="00022D5E">
            <w:pPr>
              <w:rPr>
                <w:rFonts w:cs="Arial"/>
              </w:rPr>
            </w:pPr>
          </w:p>
        </w:tc>
      </w:tr>
      <w:tr w:rsidR="00022D5E" w14:paraId="0B9954FC" w14:textId="77777777">
        <w:tc>
          <w:tcPr>
            <w:tcW w:w="1129" w:type="dxa"/>
          </w:tcPr>
          <w:p w14:paraId="0DBB1CE3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536" w:type="dxa"/>
          </w:tcPr>
          <w:p w14:paraId="5E4FDD58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Fitness- und Gesundheitserziehung</w:t>
            </w:r>
          </w:p>
        </w:tc>
        <w:tc>
          <w:tcPr>
            <w:tcW w:w="1701" w:type="dxa"/>
            <w:vMerge/>
          </w:tcPr>
          <w:p w14:paraId="38EB719B" w14:textId="77777777" w:rsidR="00022D5E" w:rsidRDefault="00022D5E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B720BB8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45" w:type="dxa"/>
            <w:vMerge/>
          </w:tcPr>
          <w:p w14:paraId="21386577" w14:textId="77777777" w:rsidR="00022D5E" w:rsidRDefault="00022D5E">
            <w:pPr>
              <w:rPr>
                <w:rFonts w:cs="Arial"/>
              </w:rPr>
            </w:pPr>
          </w:p>
        </w:tc>
      </w:tr>
      <w:tr w:rsidR="00022D5E" w14:paraId="73E70D30" w14:textId="77777777">
        <w:tc>
          <w:tcPr>
            <w:tcW w:w="9062" w:type="dxa"/>
            <w:gridSpan w:val="5"/>
            <w:shd w:val="clear" w:color="auto" w:fill="E7E6E6" w:themeFill="background2"/>
          </w:tcPr>
          <w:p w14:paraId="145DF75B" w14:textId="34D6EA17" w:rsidR="009C7639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Vertiefungsmodul Fachdidaktik </w:t>
            </w:r>
          </w:p>
        </w:tc>
      </w:tr>
      <w:tr w:rsidR="00022D5E" w14:paraId="5F8D8219" w14:textId="77777777">
        <w:tc>
          <w:tcPr>
            <w:tcW w:w="1129" w:type="dxa"/>
          </w:tcPr>
          <w:p w14:paraId="01F1CDF2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SE</w:t>
            </w:r>
          </w:p>
        </w:tc>
        <w:tc>
          <w:tcPr>
            <w:tcW w:w="4536" w:type="dxa"/>
          </w:tcPr>
          <w:p w14:paraId="347678C8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Fachdidaktik</w:t>
            </w:r>
          </w:p>
        </w:tc>
        <w:tc>
          <w:tcPr>
            <w:tcW w:w="1701" w:type="dxa"/>
            <w:vMerge w:val="restart"/>
            <w:vAlign w:val="center"/>
          </w:tcPr>
          <w:p w14:paraId="40046F85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 xml:space="preserve">Portfolio </w:t>
            </w:r>
          </w:p>
        </w:tc>
        <w:tc>
          <w:tcPr>
            <w:tcW w:w="851" w:type="dxa"/>
          </w:tcPr>
          <w:p w14:paraId="05370A27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45" w:type="dxa"/>
            <w:vMerge w:val="restart"/>
            <w:vAlign w:val="center"/>
          </w:tcPr>
          <w:p w14:paraId="2B8D1C90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022D5E" w14:paraId="6324D479" w14:textId="77777777">
        <w:tc>
          <w:tcPr>
            <w:tcW w:w="1129" w:type="dxa"/>
          </w:tcPr>
          <w:p w14:paraId="52C4E55A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536" w:type="dxa"/>
          </w:tcPr>
          <w:p w14:paraId="669F9997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Praktische Lehrübung</w:t>
            </w:r>
          </w:p>
        </w:tc>
        <w:tc>
          <w:tcPr>
            <w:tcW w:w="1701" w:type="dxa"/>
            <w:vMerge/>
          </w:tcPr>
          <w:p w14:paraId="13D42547" w14:textId="77777777" w:rsidR="00022D5E" w:rsidRDefault="00022D5E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CA6CC17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45" w:type="dxa"/>
            <w:vMerge/>
          </w:tcPr>
          <w:p w14:paraId="35F06A25" w14:textId="77777777" w:rsidR="00022D5E" w:rsidRDefault="00022D5E">
            <w:pPr>
              <w:rPr>
                <w:rFonts w:cs="Arial"/>
              </w:rPr>
            </w:pPr>
          </w:p>
        </w:tc>
      </w:tr>
      <w:tr w:rsidR="00022D5E" w14:paraId="3167B782" w14:textId="77777777">
        <w:tc>
          <w:tcPr>
            <w:tcW w:w="1129" w:type="dxa"/>
          </w:tcPr>
          <w:p w14:paraId="16F8074B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536" w:type="dxa"/>
          </w:tcPr>
          <w:p w14:paraId="443C79D9" w14:textId="18350C6F" w:rsidR="00022D5E" w:rsidRDefault="00D503C3">
            <w:pPr>
              <w:rPr>
                <w:rFonts w:cs="Arial"/>
              </w:rPr>
            </w:pPr>
            <w:r>
              <w:rPr>
                <w:rFonts w:cs="Arial"/>
              </w:rPr>
              <w:t>Kompensatorische Bewegungs</w:t>
            </w:r>
            <w:r w:rsidR="00B83690">
              <w:rPr>
                <w:rFonts w:cs="Arial"/>
              </w:rPr>
              <w:t>erziehung</w:t>
            </w:r>
          </w:p>
        </w:tc>
        <w:tc>
          <w:tcPr>
            <w:tcW w:w="1701" w:type="dxa"/>
            <w:vMerge/>
          </w:tcPr>
          <w:p w14:paraId="5F1B5D1C" w14:textId="77777777" w:rsidR="00022D5E" w:rsidRDefault="00022D5E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7CFEEDD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45" w:type="dxa"/>
            <w:vMerge/>
          </w:tcPr>
          <w:p w14:paraId="3F0B5925" w14:textId="77777777" w:rsidR="00022D5E" w:rsidRDefault="00022D5E">
            <w:pPr>
              <w:rPr>
                <w:rFonts w:cs="Arial"/>
              </w:rPr>
            </w:pPr>
          </w:p>
        </w:tc>
      </w:tr>
      <w:tr w:rsidR="00022D5E" w14:paraId="69B73AD3" w14:textId="77777777">
        <w:tc>
          <w:tcPr>
            <w:tcW w:w="7366" w:type="dxa"/>
            <w:gridSpan w:val="3"/>
          </w:tcPr>
          <w:p w14:paraId="72F7D29C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Insgesamt: zwei Module</w:t>
            </w:r>
          </w:p>
        </w:tc>
        <w:tc>
          <w:tcPr>
            <w:tcW w:w="851" w:type="dxa"/>
          </w:tcPr>
          <w:p w14:paraId="2857A974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</w:t>
            </w:r>
          </w:p>
        </w:tc>
        <w:tc>
          <w:tcPr>
            <w:tcW w:w="845" w:type="dxa"/>
          </w:tcPr>
          <w:p w14:paraId="460C8781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</w:tr>
    </w:tbl>
    <w:p w14:paraId="35589E20" w14:textId="77777777" w:rsidR="00022D5E" w:rsidRDefault="00022D5E">
      <w:pPr>
        <w:rPr>
          <w:rFonts w:cs="Arial"/>
          <w:lang w:eastAsia="de-DE"/>
        </w:rPr>
      </w:pPr>
    </w:p>
    <w:p w14:paraId="23B6F390" w14:textId="77777777" w:rsidR="00022D5E" w:rsidRDefault="00022D5E">
      <w:pPr>
        <w:rPr>
          <w:rFonts w:cs="Arial"/>
        </w:rPr>
      </w:pPr>
    </w:p>
    <w:p w14:paraId="3CAAAF28" w14:textId="77777777" w:rsidR="00022D5E" w:rsidRDefault="005C5965">
      <w:pPr>
        <w:pStyle w:val="berschrift1"/>
      </w:pPr>
      <w:r>
        <w:t xml:space="preserve">§ 5 Sport als vertieft studiertes Fach für das Lehramt an Gymnasien </w:t>
      </w:r>
    </w:p>
    <w:p w14:paraId="7B0E752F" w14:textId="77777777" w:rsidR="00022D5E" w:rsidRDefault="00022D5E">
      <w:pPr>
        <w:rPr>
          <w:rFonts w:cs="Arial"/>
          <w:lang w:eastAsia="de-DE"/>
        </w:rPr>
      </w:pPr>
    </w:p>
    <w:p w14:paraId="74B27C3D" w14:textId="6DAAD430" w:rsidR="00022D5E" w:rsidRPr="00311BAA" w:rsidRDefault="00B63F0D" w:rsidP="009565D3">
      <w:pPr>
        <w:ind w:firstLine="709"/>
        <w:rPr>
          <w:rFonts w:cs="Arial"/>
          <w:u w:val="single"/>
        </w:rPr>
      </w:pPr>
      <w:r>
        <w:rPr>
          <w:rFonts w:cs="Arial"/>
          <w:u w:val="single"/>
        </w:rPr>
        <w:t xml:space="preserve">(1) </w:t>
      </w:r>
      <w:r w:rsidR="005C5965" w:rsidRPr="00311BAA">
        <w:rPr>
          <w:rFonts w:cs="Arial"/>
          <w:u w:val="single"/>
        </w:rPr>
        <w:t>Fachwissenschaft Sport</w:t>
      </w:r>
    </w:p>
    <w:p w14:paraId="7E552D36" w14:textId="77777777" w:rsidR="00022D5E" w:rsidRDefault="00022D5E">
      <w:pPr>
        <w:rPr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678"/>
        <w:gridCol w:w="1588"/>
        <w:gridCol w:w="850"/>
        <w:gridCol w:w="1134"/>
      </w:tblGrid>
      <w:tr w:rsidR="00022D5E" w14:paraId="1363C4FD" w14:textId="77777777">
        <w:tc>
          <w:tcPr>
            <w:tcW w:w="964" w:type="dxa"/>
            <w:shd w:val="clear" w:color="auto" w:fill="auto"/>
          </w:tcPr>
          <w:p w14:paraId="24B476F7" w14:textId="77777777" w:rsidR="00022D5E" w:rsidRDefault="005C5965">
            <w:pPr>
              <w:ind w:left="-24"/>
              <w:contextualSpacing/>
              <w:rPr>
                <w:rFonts w:cs="Arial"/>
                <w:szCs w:val="20"/>
              </w:rPr>
            </w:pPr>
            <w:bookmarkStart w:id="25" w:name="_Hlk64642598"/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678" w:type="dxa"/>
            <w:shd w:val="clear" w:color="auto" w:fill="auto"/>
          </w:tcPr>
          <w:p w14:paraId="3A44AF6F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Modulbezeichnung </w:t>
            </w:r>
          </w:p>
        </w:tc>
        <w:tc>
          <w:tcPr>
            <w:tcW w:w="1588" w:type="dxa"/>
            <w:shd w:val="clear" w:color="auto" w:fill="auto"/>
          </w:tcPr>
          <w:p w14:paraId="780AF6A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0" w:type="dxa"/>
            <w:shd w:val="clear" w:color="auto" w:fill="auto"/>
          </w:tcPr>
          <w:p w14:paraId="57A59A3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1134" w:type="dxa"/>
            <w:shd w:val="clear" w:color="auto" w:fill="auto"/>
          </w:tcPr>
          <w:p w14:paraId="071A34AF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022D5E" w14:paraId="1FF4B0B0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588E63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 1: Basismodul Sportbiologie und Trainingswissenschaft</w:t>
            </w:r>
          </w:p>
        </w:tc>
      </w:tr>
      <w:tr w:rsidR="00022D5E" w14:paraId="070E877C" w14:textId="77777777">
        <w:tc>
          <w:tcPr>
            <w:tcW w:w="964" w:type="dxa"/>
            <w:shd w:val="clear" w:color="auto" w:fill="auto"/>
            <w:vAlign w:val="center"/>
          </w:tcPr>
          <w:p w14:paraId="092B0836" w14:textId="0FC07E88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CFF61A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Grundlagen der Sportwissenschaft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3A2129A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4795DB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CB026" w14:textId="3AF1F407" w:rsidR="00022D5E" w:rsidRDefault="006730B6">
            <w:pPr>
              <w:contextualSpacing/>
              <w:rPr>
                <w:rFonts w:cs="Arial"/>
                <w:szCs w:val="20"/>
              </w:rPr>
            </w:pPr>
            <w:del w:id="26" w:author="Lehner, Matthias" w:date="2024-04-15T10:10:00Z">
              <w:r w:rsidDel="009672F7">
                <w:rPr>
                  <w:rFonts w:cs="Arial"/>
                  <w:szCs w:val="20"/>
                </w:rPr>
                <w:delText>5</w:delText>
              </w:r>
            </w:del>
            <w:ins w:id="27" w:author="Lehner, Matthias" w:date="2024-04-15T10:10:00Z">
              <w:r w:rsidR="009672F7">
                <w:rPr>
                  <w:rFonts w:cs="Arial"/>
                  <w:szCs w:val="20"/>
                </w:rPr>
                <w:t>6</w:t>
              </w:r>
            </w:ins>
          </w:p>
        </w:tc>
      </w:tr>
      <w:tr w:rsidR="00022D5E" w14:paraId="67BB60AE" w14:textId="77777777">
        <w:tc>
          <w:tcPr>
            <w:tcW w:w="964" w:type="dxa"/>
            <w:shd w:val="clear" w:color="auto" w:fill="auto"/>
            <w:vAlign w:val="center"/>
          </w:tcPr>
          <w:p w14:paraId="5370662E" w14:textId="568F61F6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270DDB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Sportanatomie und Traumatologie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0D4B8FB6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D4E40E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3DA3A2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0D370CC7" w14:textId="77777777">
        <w:tc>
          <w:tcPr>
            <w:tcW w:w="964" w:type="dxa"/>
            <w:shd w:val="clear" w:color="auto" w:fill="auto"/>
            <w:vAlign w:val="center"/>
          </w:tcPr>
          <w:p w14:paraId="1A78E375" w14:textId="5077EC0B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800D26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Sportphysiologie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3294117B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6F7CA3" w14:textId="7E85229E" w:rsidR="00022D5E" w:rsidRDefault="006730B6">
            <w:pPr>
              <w:contextualSpacing/>
              <w:rPr>
                <w:rFonts w:cs="Arial"/>
                <w:szCs w:val="20"/>
              </w:rPr>
            </w:pPr>
            <w:del w:id="28" w:author="Lehner, Matthias" w:date="2024-04-15T10:10:00Z">
              <w:r w:rsidDel="009672F7">
                <w:rPr>
                  <w:rFonts w:cs="Arial"/>
                  <w:szCs w:val="20"/>
                </w:rPr>
                <w:delText>1</w:delText>
              </w:r>
            </w:del>
            <w:ins w:id="29" w:author="Lehner, Matthias" w:date="2024-04-15T10:10:00Z">
              <w:r w:rsidR="009672F7">
                <w:rPr>
                  <w:rFonts w:cs="Arial"/>
                  <w:szCs w:val="20"/>
                </w:rPr>
                <w:t>2</w:t>
              </w:r>
            </w:ins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0D7B11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5434D531" w14:textId="77777777">
        <w:tc>
          <w:tcPr>
            <w:tcW w:w="964" w:type="dxa"/>
            <w:shd w:val="clear" w:color="auto" w:fill="auto"/>
            <w:vAlign w:val="center"/>
          </w:tcPr>
          <w:p w14:paraId="13F1DA5B" w14:textId="31C384F9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2D4E6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Trainingswissenschaft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3D248860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909A0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70C4A5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7C3DDB12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9E39E55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 2: Basismodul Sportpädagogik und Bewegungswissenschaft</w:t>
            </w:r>
          </w:p>
        </w:tc>
      </w:tr>
      <w:tr w:rsidR="00022D5E" w14:paraId="41565870" w14:textId="77777777">
        <w:tc>
          <w:tcPr>
            <w:tcW w:w="964" w:type="dxa"/>
            <w:shd w:val="clear" w:color="auto" w:fill="auto"/>
            <w:vAlign w:val="center"/>
          </w:tcPr>
          <w:p w14:paraId="6C0A4A95" w14:textId="1F020341" w:rsidR="00022D5E" w:rsidRDefault="00B8369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DC1882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Methoden in der Sportwissenschaft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53A5201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CD3601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9D6C7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022D5E" w14:paraId="342DF101" w14:textId="77777777">
        <w:tc>
          <w:tcPr>
            <w:tcW w:w="964" w:type="dxa"/>
            <w:shd w:val="clear" w:color="auto" w:fill="auto"/>
            <w:vAlign w:val="center"/>
          </w:tcPr>
          <w:p w14:paraId="288B8BC4" w14:textId="530E0994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E100F6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Sportpädagogik einschließlich Sportgeschichte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592C004A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140C3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25AB6C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7295D97B" w14:textId="77777777">
        <w:tc>
          <w:tcPr>
            <w:tcW w:w="964" w:type="dxa"/>
            <w:shd w:val="clear" w:color="auto" w:fill="auto"/>
            <w:vAlign w:val="center"/>
          </w:tcPr>
          <w:p w14:paraId="618371A1" w14:textId="26A694B5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DF196F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Bewegungswissenschaft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18385300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D4EA5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2FB093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1E741C87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9C53AF7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Modul 3a: Vertiefungsmodul Sportbiologie</w:t>
            </w:r>
          </w:p>
        </w:tc>
      </w:tr>
      <w:tr w:rsidR="00022D5E" w14:paraId="67AEAD15" w14:textId="77777777">
        <w:tc>
          <w:tcPr>
            <w:tcW w:w="964" w:type="dxa"/>
            <w:shd w:val="clear" w:color="auto" w:fill="auto"/>
            <w:vAlign w:val="center"/>
          </w:tcPr>
          <w:p w14:paraId="6777383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B37EC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Sportbiologie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78135D0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Projektarbeit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E3B87F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299E6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022D5E" w14:paraId="6E380CB6" w14:textId="77777777">
        <w:tc>
          <w:tcPr>
            <w:tcW w:w="964" w:type="dxa"/>
            <w:shd w:val="clear" w:color="auto" w:fill="auto"/>
            <w:vAlign w:val="center"/>
          </w:tcPr>
          <w:p w14:paraId="3332EC6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A3E2DD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Gesundheitsorientierte Fitness 1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01432203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7C8BE2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0F18D2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4F69B33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74C912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 3b: Vertiefungsmodul Trainingswissenschaft</w:t>
            </w:r>
          </w:p>
        </w:tc>
      </w:tr>
      <w:tr w:rsidR="00022D5E" w14:paraId="2DDADFF5" w14:textId="77777777">
        <w:tc>
          <w:tcPr>
            <w:tcW w:w="964" w:type="dxa"/>
            <w:shd w:val="clear" w:color="auto" w:fill="auto"/>
            <w:vAlign w:val="center"/>
          </w:tcPr>
          <w:p w14:paraId="250D901D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5E6C6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Trainingswissenschaft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05723471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52984A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A8FC11" w14:textId="26BE7666" w:rsidR="00022D5E" w:rsidRDefault="006730B6">
            <w:pPr>
              <w:contextualSpacing/>
              <w:rPr>
                <w:rFonts w:cs="Arial"/>
                <w:szCs w:val="20"/>
              </w:rPr>
            </w:pPr>
            <w:del w:id="30" w:author="Lehner, Matthias" w:date="2024-04-15T10:10:00Z">
              <w:r w:rsidDel="009672F7">
                <w:rPr>
                  <w:rFonts w:cs="Arial"/>
                  <w:szCs w:val="20"/>
                </w:rPr>
                <w:delText>6</w:delText>
              </w:r>
            </w:del>
            <w:ins w:id="31" w:author="Lehner, Matthias" w:date="2024-04-15T10:10:00Z">
              <w:r w:rsidR="009672F7">
                <w:rPr>
                  <w:rFonts w:cs="Arial"/>
                  <w:szCs w:val="20"/>
                </w:rPr>
                <w:t>5</w:t>
              </w:r>
            </w:ins>
          </w:p>
        </w:tc>
      </w:tr>
      <w:tr w:rsidR="00022D5E" w14:paraId="1863056A" w14:textId="77777777">
        <w:tc>
          <w:tcPr>
            <w:tcW w:w="964" w:type="dxa"/>
            <w:shd w:val="clear" w:color="auto" w:fill="auto"/>
            <w:vAlign w:val="center"/>
          </w:tcPr>
          <w:p w14:paraId="40CE944B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1BD65D" w14:textId="4D4140B4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Gesundheitsorientierte Fitness </w:t>
            </w:r>
            <w:r w:rsidR="006A28D0">
              <w:rPr>
                <w:rFonts w:cs="Arial"/>
                <w:szCs w:val="20"/>
              </w:rPr>
              <w:t>2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56FB94CF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88C00A" w14:textId="01A89652" w:rsidR="00022D5E" w:rsidRDefault="006730B6">
            <w:pPr>
              <w:contextualSpacing/>
              <w:rPr>
                <w:rFonts w:cs="Arial"/>
                <w:szCs w:val="20"/>
              </w:rPr>
            </w:pPr>
            <w:del w:id="32" w:author="Lehner, Matthias" w:date="2024-04-15T10:10:00Z">
              <w:r w:rsidDel="009672F7">
                <w:rPr>
                  <w:rFonts w:cs="Arial"/>
                  <w:szCs w:val="20"/>
                </w:rPr>
                <w:delText>2</w:delText>
              </w:r>
            </w:del>
            <w:ins w:id="33" w:author="Lehner, Matthias" w:date="2024-04-15T10:10:00Z">
              <w:r w:rsidR="009672F7">
                <w:rPr>
                  <w:rFonts w:cs="Arial"/>
                  <w:szCs w:val="20"/>
                </w:rPr>
                <w:t>1</w:t>
              </w:r>
            </w:ins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3BF641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30E003A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9D37945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Modul 3c: Vertiefungsmodul Sportpädagogik </w:t>
            </w:r>
          </w:p>
        </w:tc>
      </w:tr>
      <w:tr w:rsidR="00022D5E" w14:paraId="6A003550" w14:textId="77777777">
        <w:tc>
          <w:tcPr>
            <w:tcW w:w="964" w:type="dxa"/>
            <w:shd w:val="clear" w:color="auto" w:fill="auto"/>
            <w:vAlign w:val="center"/>
          </w:tcPr>
          <w:p w14:paraId="1CF9620F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33900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Sportpädagogik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23280C7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73217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D7FC8B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022D5E" w14:paraId="557E504B" w14:textId="77777777">
        <w:tc>
          <w:tcPr>
            <w:tcW w:w="964" w:type="dxa"/>
            <w:shd w:val="clear" w:color="auto" w:fill="auto"/>
            <w:vAlign w:val="center"/>
          </w:tcPr>
          <w:p w14:paraId="250A2F95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2D021BA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Kleine Spiele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55AA91B2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A42B31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199BE4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1AFDE00F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9DB3E9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lang w:eastAsia="de-DE"/>
              </w:rPr>
              <w:t>Modul 3d: Vertiefungsmodul Bewegungswissenschaft</w:t>
            </w:r>
          </w:p>
        </w:tc>
      </w:tr>
      <w:tr w:rsidR="00022D5E" w14:paraId="4C344611" w14:textId="77777777">
        <w:tc>
          <w:tcPr>
            <w:tcW w:w="964" w:type="dxa"/>
            <w:shd w:val="clear" w:color="auto" w:fill="auto"/>
            <w:vAlign w:val="center"/>
          </w:tcPr>
          <w:p w14:paraId="18895CD1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BA8EB2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Bewegungswissenschaft 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58013B8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Projektarbeit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555CFF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DD69E4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022D5E" w14:paraId="2055847C" w14:textId="77777777">
        <w:tc>
          <w:tcPr>
            <w:tcW w:w="964" w:type="dxa"/>
            <w:shd w:val="clear" w:color="auto" w:fill="auto"/>
            <w:vAlign w:val="center"/>
          </w:tcPr>
          <w:p w14:paraId="0C70C5C8" w14:textId="3708091F" w:rsidR="00022D5E" w:rsidRDefault="00B8369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D6047B2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Sportpsychologie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51AB60CA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ACF92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DF29DB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2522784E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BC85F4B" w14:textId="77777777" w:rsidR="00022D5E" w:rsidRDefault="005C5965" w:rsidP="008A1801">
            <w:pPr>
              <w:pageBreakBefore/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lastRenderedPageBreak/>
              <w:t>Modul 4: Basismodul Ballspiele*</w:t>
            </w:r>
          </w:p>
          <w:p w14:paraId="20FC7659" w14:textId="4A52C539" w:rsidR="00022D5E" w:rsidRDefault="005C5965" w:rsidP="008A1801">
            <w:pPr>
              <w:pageBreakBefore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Die Klausur wird mit bestanden oder nicht bestanden bewertet.</w:t>
            </w:r>
            <w:r w:rsidR="00441D1C">
              <w:rPr>
                <w:rFonts w:cs="Arial"/>
                <w:i/>
                <w:szCs w:val="20"/>
              </w:rPr>
              <w:t xml:space="preserve"> </w:t>
            </w:r>
          </w:p>
        </w:tc>
      </w:tr>
      <w:tr w:rsidR="00022D5E" w14:paraId="25780EB3" w14:textId="77777777">
        <w:tc>
          <w:tcPr>
            <w:tcW w:w="964" w:type="dxa"/>
            <w:shd w:val="clear" w:color="auto" w:fill="auto"/>
            <w:vAlign w:val="center"/>
          </w:tcPr>
          <w:p w14:paraId="366DFD5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9BA9A6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szCs w:val="20"/>
              </w:rPr>
              <w:t>Handball/Fußball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52C8190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Klausur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73EAB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0066E4" w14:textId="327F3FDB" w:rsidR="00022D5E" w:rsidRDefault="005C5965">
            <w:pPr>
              <w:contextualSpacing/>
              <w:rPr>
                <w:rFonts w:cs="Arial"/>
                <w:szCs w:val="20"/>
              </w:rPr>
            </w:pPr>
            <w:del w:id="34" w:author="Lehner, Matthias" w:date="2024-04-15T10:11:00Z">
              <w:r w:rsidDel="009672F7">
                <w:rPr>
                  <w:rFonts w:cs="Arial"/>
                  <w:szCs w:val="20"/>
                </w:rPr>
                <w:delText>5</w:delText>
              </w:r>
            </w:del>
            <w:ins w:id="35" w:author="Lehner, Matthias" w:date="2024-04-15T10:11:00Z">
              <w:r w:rsidR="009672F7">
                <w:rPr>
                  <w:rFonts w:cs="Arial"/>
                  <w:szCs w:val="20"/>
                </w:rPr>
                <w:t>6</w:t>
              </w:r>
            </w:ins>
          </w:p>
        </w:tc>
      </w:tr>
      <w:tr w:rsidR="00022D5E" w14:paraId="5F4302C2" w14:textId="77777777">
        <w:tc>
          <w:tcPr>
            <w:tcW w:w="964" w:type="dxa"/>
            <w:shd w:val="clear" w:color="auto" w:fill="auto"/>
            <w:vAlign w:val="center"/>
          </w:tcPr>
          <w:p w14:paraId="09D8A2A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6E487EE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szCs w:val="20"/>
              </w:rPr>
              <w:t>Basketball/Volleyball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183F9632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71C2BF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48F745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5A8FEAE7" w14:textId="77777777">
        <w:tc>
          <w:tcPr>
            <w:tcW w:w="964" w:type="dxa"/>
            <w:shd w:val="clear" w:color="auto" w:fill="auto"/>
            <w:vAlign w:val="center"/>
          </w:tcPr>
          <w:p w14:paraId="28CDAD8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58636AE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szCs w:val="20"/>
              </w:rPr>
              <w:t>Fußball 1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38ECA4FA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81D6B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17511F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23EC3451" w14:textId="77777777">
        <w:tc>
          <w:tcPr>
            <w:tcW w:w="964" w:type="dxa"/>
            <w:shd w:val="clear" w:color="auto" w:fill="auto"/>
            <w:vAlign w:val="center"/>
          </w:tcPr>
          <w:p w14:paraId="5E33752F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7238109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szCs w:val="20"/>
              </w:rPr>
              <w:t>Handball 1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281A24DE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05100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447292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53D75504" w14:textId="77777777">
        <w:tc>
          <w:tcPr>
            <w:tcW w:w="964" w:type="dxa"/>
            <w:shd w:val="clear" w:color="auto" w:fill="auto"/>
            <w:vAlign w:val="center"/>
          </w:tcPr>
          <w:p w14:paraId="379FC2D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702B3E3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szCs w:val="20"/>
              </w:rPr>
              <w:t>Volleyball 1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0DBBAFA9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4E8F9A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E80368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56327785" w14:textId="77777777">
        <w:tc>
          <w:tcPr>
            <w:tcW w:w="964" w:type="dxa"/>
            <w:shd w:val="clear" w:color="auto" w:fill="auto"/>
            <w:vAlign w:val="center"/>
          </w:tcPr>
          <w:p w14:paraId="06E5690D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FBCF19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szCs w:val="20"/>
              </w:rPr>
              <w:t>Basketball 1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3C44AE7A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E6413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615623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02FBB598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9201E5A" w14:textId="77777777" w:rsidR="00022D5E" w:rsidRDefault="005C5965" w:rsidP="008A1801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Modul 5: Vertiefungsmodul Ballspiele</w:t>
            </w:r>
          </w:p>
          <w:p w14:paraId="10395843" w14:textId="7B8596C1" w:rsidR="00022D5E" w:rsidRDefault="005C5965" w:rsidP="008A1801">
            <w:pPr>
              <w:contextualSpacing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i/>
                <w:szCs w:val="20"/>
              </w:rPr>
              <w:t>Die praktische Prüfung zu Rückschlagspiele 1</w:t>
            </w:r>
            <w:r w:rsidR="006A28D0">
              <w:rPr>
                <w:rFonts w:cs="Arial"/>
                <w:i/>
                <w:szCs w:val="20"/>
              </w:rPr>
              <w:t xml:space="preserve"> und 2</w:t>
            </w:r>
            <w:r>
              <w:rPr>
                <w:rFonts w:cs="Arial"/>
                <w:i/>
                <w:szCs w:val="20"/>
              </w:rPr>
              <w:t xml:space="preserve"> ist von allen Studierenden verpflichtend zu erbringen. Aus den vier Ballsportarten Fußball, Handball, Volleyball, Basketball sind zwei praktische Prüfungen zu erbringen, die im Rahmen der Ersten Staatsprüfung </w:t>
            </w:r>
            <w:r>
              <w:rPr>
                <w:rFonts w:cs="Arial"/>
                <w:i/>
                <w:szCs w:val="20"/>
                <w:u w:val="single"/>
              </w:rPr>
              <w:t>nicht</w:t>
            </w:r>
            <w:r>
              <w:rPr>
                <w:rFonts w:cs="Arial"/>
                <w:i/>
                <w:szCs w:val="20"/>
              </w:rPr>
              <w:t xml:space="preserve"> gewählt werden. Die Modulgesamtnote wird aus dem arithmetischen Mittel der insgesamt drei Teilleistungen gebildet</w:t>
            </w:r>
            <w:r w:rsidR="00311BAA">
              <w:rPr>
                <w:rFonts w:cs="Arial"/>
                <w:i/>
                <w:szCs w:val="20"/>
              </w:rPr>
              <w:t xml:space="preserve"> (§ 2</w:t>
            </w:r>
            <w:r w:rsidR="002B4561">
              <w:rPr>
                <w:rFonts w:cs="Arial"/>
                <w:i/>
                <w:szCs w:val="20"/>
              </w:rPr>
              <w:t>3</w:t>
            </w:r>
            <w:r w:rsidR="00311BAA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311BAA">
              <w:rPr>
                <w:rFonts w:cs="Arial"/>
                <w:i/>
                <w:szCs w:val="20"/>
              </w:rPr>
              <w:t>AStuPO</w:t>
            </w:r>
            <w:proofErr w:type="spellEnd"/>
            <w:r w:rsidR="002C0B96">
              <w:rPr>
                <w:rFonts w:cs="Arial"/>
                <w:i/>
                <w:szCs w:val="20"/>
              </w:rPr>
              <w:t xml:space="preserve"> LA</w:t>
            </w:r>
            <w:r w:rsidR="00311BAA">
              <w:rPr>
                <w:rFonts w:cs="Arial"/>
                <w:i/>
                <w:szCs w:val="20"/>
              </w:rPr>
              <w:t>).</w:t>
            </w:r>
          </w:p>
        </w:tc>
      </w:tr>
      <w:tr w:rsidR="00813557" w14:paraId="7EFC8771" w14:textId="77777777">
        <w:tc>
          <w:tcPr>
            <w:tcW w:w="964" w:type="dxa"/>
            <w:shd w:val="clear" w:color="auto" w:fill="auto"/>
            <w:vAlign w:val="center"/>
          </w:tcPr>
          <w:p w14:paraId="0D7244FD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3CD5D4D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Rückschlagspiele 1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28813714" w14:textId="1D4454C5" w:rsidR="00813557" w:rsidRDefault="00813557" w:rsidP="009C7639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drei praktische Prüfungen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2AC785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34F736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813557" w14:paraId="5A035A74" w14:textId="77777777">
        <w:tc>
          <w:tcPr>
            <w:tcW w:w="964" w:type="dxa"/>
            <w:shd w:val="clear" w:color="auto" w:fill="auto"/>
            <w:vAlign w:val="center"/>
          </w:tcPr>
          <w:p w14:paraId="38E4E470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01C5D0D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Rückschlagspiele 2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1B2A96B0" w14:textId="56F79F29" w:rsidR="00813557" w:rsidRDefault="00813557" w:rsidP="009C7639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E3A50B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3F7F4B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</w:p>
        </w:tc>
      </w:tr>
      <w:tr w:rsidR="00813557" w14:paraId="462E1A1A" w14:textId="77777777">
        <w:trPr>
          <w:trHeight w:val="253"/>
        </w:trPr>
        <w:tc>
          <w:tcPr>
            <w:tcW w:w="964" w:type="dxa"/>
            <w:shd w:val="clear" w:color="auto" w:fill="auto"/>
            <w:vAlign w:val="center"/>
          </w:tcPr>
          <w:p w14:paraId="4DB1F7DF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F7EF6C9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Fußball 2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04CE4F85" w14:textId="27B6E25E" w:rsidR="00813557" w:rsidRDefault="00813557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CD5444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26A252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</w:p>
        </w:tc>
      </w:tr>
      <w:tr w:rsidR="00813557" w14:paraId="196891C2" w14:textId="77777777">
        <w:tc>
          <w:tcPr>
            <w:tcW w:w="964" w:type="dxa"/>
            <w:shd w:val="clear" w:color="auto" w:fill="auto"/>
            <w:vAlign w:val="center"/>
          </w:tcPr>
          <w:p w14:paraId="71AC2A03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4D4BBBC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Handball 2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203304E0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4EB64D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B49944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</w:p>
        </w:tc>
      </w:tr>
      <w:tr w:rsidR="00813557" w14:paraId="58F8708C" w14:textId="77777777">
        <w:tc>
          <w:tcPr>
            <w:tcW w:w="964" w:type="dxa"/>
            <w:shd w:val="clear" w:color="auto" w:fill="auto"/>
            <w:vAlign w:val="center"/>
          </w:tcPr>
          <w:p w14:paraId="5BAC80F6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DC5422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Volleyball 2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36944C02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34B048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5BA5E7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</w:p>
        </w:tc>
      </w:tr>
      <w:tr w:rsidR="00813557" w14:paraId="366DD320" w14:textId="77777777">
        <w:tc>
          <w:tcPr>
            <w:tcW w:w="964" w:type="dxa"/>
            <w:shd w:val="clear" w:color="auto" w:fill="auto"/>
            <w:vAlign w:val="center"/>
          </w:tcPr>
          <w:p w14:paraId="4E029EB3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58F0BD2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Basketball 2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6BC56C79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DF6176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AA96F4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</w:p>
        </w:tc>
      </w:tr>
      <w:tr w:rsidR="00813557" w14:paraId="0F457FFB" w14:textId="77777777">
        <w:tc>
          <w:tcPr>
            <w:tcW w:w="964" w:type="dxa"/>
            <w:shd w:val="clear" w:color="auto" w:fill="auto"/>
            <w:vAlign w:val="center"/>
          </w:tcPr>
          <w:p w14:paraId="2E494D37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24019C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Fußball 3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795E9436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68D3F4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9806B1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</w:p>
        </w:tc>
      </w:tr>
      <w:tr w:rsidR="00813557" w14:paraId="577D4C91" w14:textId="77777777">
        <w:tc>
          <w:tcPr>
            <w:tcW w:w="964" w:type="dxa"/>
            <w:shd w:val="clear" w:color="auto" w:fill="auto"/>
            <w:vAlign w:val="center"/>
          </w:tcPr>
          <w:p w14:paraId="784B8530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4418DCF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Handball 3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61E9EBFB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0ED559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1B9704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</w:p>
        </w:tc>
      </w:tr>
      <w:tr w:rsidR="00813557" w14:paraId="72D172B8" w14:textId="77777777">
        <w:tc>
          <w:tcPr>
            <w:tcW w:w="964" w:type="dxa"/>
            <w:shd w:val="clear" w:color="auto" w:fill="auto"/>
            <w:vAlign w:val="center"/>
          </w:tcPr>
          <w:p w14:paraId="7CEF47E4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A5E148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Volleyball 3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30C0268D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93CD2F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336C5F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</w:p>
        </w:tc>
      </w:tr>
      <w:tr w:rsidR="00813557" w14:paraId="77FA9008" w14:textId="77777777">
        <w:tc>
          <w:tcPr>
            <w:tcW w:w="964" w:type="dxa"/>
            <w:shd w:val="clear" w:color="auto" w:fill="auto"/>
            <w:vAlign w:val="center"/>
          </w:tcPr>
          <w:p w14:paraId="682AE092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F63840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Basketball 3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33D8C8B7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98E9AD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49597A" w14:textId="77777777" w:rsidR="00813557" w:rsidRDefault="00813557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358B1EC5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27486B4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Modul 6: Basismodul Gymnastik und Tanz, Turnen und Bewegungskünste*</w:t>
            </w:r>
          </w:p>
          <w:p w14:paraId="2B6094B6" w14:textId="7A1C71B9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Die praktische Prüfung wird mit bestanden oder nicht bestanden bewertet.</w:t>
            </w:r>
          </w:p>
        </w:tc>
      </w:tr>
      <w:tr w:rsidR="00022D5E" w14:paraId="73A235F6" w14:textId="77777777">
        <w:tc>
          <w:tcPr>
            <w:tcW w:w="964" w:type="dxa"/>
            <w:shd w:val="clear" w:color="auto" w:fill="auto"/>
            <w:vAlign w:val="center"/>
          </w:tcPr>
          <w:p w14:paraId="35284E7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65748CD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lang w:eastAsia="de-DE"/>
              </w:rPr>
              <w:t>Tanz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3D90E04D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F9BF2A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279C40" w14:textId="4C13F0C6" w:rsidR="00022D5E" w:rsidRDefault="005C5965">
            <w:pPr>
              <w:contextualSpacing/>
              <w:rPr>
                <w:rFonts w:cs="Arial"/>
                <w:szCs w:val="20"/>
              </w:rPr>
            </w:pPr>
            <w:del w:id="36" w:author="Lehner, Matthias" w:date="2024-04-15T10:11:00Z">
              <w:r w:rsidDel="009672F7">
                <w:rPr>
                  <w:rFonts w:cs="Arial"/>
                  <w:szCs w:val="20"/>
                </w:rPr>
                <w:delText>5</w:delText>
              </w:r>
            </w:del>
            <w:ins w:id="37" w:author="Lehner, Matthias" w:date="2024-04-15T10:11:00Z">
              <w:r w:rsidR="009672F7">
                <w:rPr>
                  <w:rFonts w:cs="Arial"/>
                  <w:szCs w:val="20"/>
                </w:rPr>
                <w:t>6</w:t>
              </w:r>
            </w:ins>
          </w:p>
        </w:tc>
      </w:tr>
      <w:tr w:rsidR="00022D5E" w14:paraId="69BAC7D4" w14:textId="77777777">
        <w:tc>
          <w:tcPr>
            <w:tcW w:w="964" w:type="dxa"/>
            <w:shd w:val="clear" w:color="auto" w:fill="auto"/>
            <w:vAlign w:val="center"/>
          </w:tcPr>
          <w:p w14:paraId="30FD222B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A14929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lang w:eastAsia="de-DE"/>
              </w:rPr>
              <w:t>Turnen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02481222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EC583A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01738E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472D24FC" w14:textId="77777777">
        <w:tc>
          <w:tcPr>
            <w:tcW w:w="964" w:type="dxa"/>
            <w:shd w:val="clear" w:color="auto" w:fill="auto"/>
            <w:vAlign w:val="center"/>
          </w:tcPr>
          <w:p w14:paraId="3D91078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FDAAC04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lang w:eastAsia="de-DE"/>
              </w:rPr>
              <w:t>Tanz 1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03061DD4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B2F19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EBABDE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37A326F2" w14:textId="77777777">
        <w:tc>
          <w:tcPr>
            <w:tcW w:w="964" w:type="dxa"/>
            <w:shd w:val="clear" w:color="auto" w:fill="auto"/>
            <w:vAlign w:val="center"/>
          </w:tcPr>
          <w:p w14:paraId="29F0C06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10DAC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lang w:eastAsia="de-DE"/>
              </w:rPr>
              <w:t>Turnen 1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65A5A4BC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ADB31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8BC3753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3748271D" w14:textId="77777777">
        <w:tc>
          <w:tcPr>
            <w:tcW w:w="964" w:type="dxa"/>
            <w:shd w:val="clear" w:color="auto" w:fill="auto"/>
            <w:vAlign w:val="center"/>
          </w:tcPr>
          <w:p w14:paraId="0919E9CF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22B602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lang w:eastAsia="de-DE"/>
              </w:rPr>
              <w:t>Bewegungskünste 1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15146341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30791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A28EAC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4A79458E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6115A13" w14:textId="77777777" w:rsidR="00022D5E" w:rsidRDefault="005C5965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Modul 7: Basismodul Leichtathletik und Schwimmen*</w:t>
            </w:r>
          </w:p>
          <w:p w14:paraId="42B9833D" w14:textId="3043B3E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Die praktische Prüfung wird mit bestanden oder nicht bestanden bewertet.</w:t>
            </w:r>
          </w:p>
        </w:tc>
      </w:tr>
      <w:tr w:rsidR="00022D5E" w14:paraId="18D53FEF" w14:textId="77777777">
        <w:tc>
          <w:tcPr>
            <w:tcW w:w="964" w:type="dxa"/>
            <w:shd w:val="clear" w:color="auto" w:fill="auto"/>
            <w:vAlign w:val="center"/>
          </w:tcPr>
          <w:p w14:paraId="296E25D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AE6700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Leichtathletik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1AB21FD4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7BBDAB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2815B3" w14:textId="28CE5B87" w:rsidR="00022D5E" w:rsidRDefault="005C5965">
            <w:pPr>
              <w:contextualSpacing/>
              <w:rPr>
                <w:rFonts w:cs="Arial"/>
                <w:szCs w:val="20"/>
              </w:rPr>
            </w:pPr>
            <w:del w:id="38" w:author="Lehner, Matthias" w:date="2024-04-15T10:11:00Z">
              <w:r w:rsidDel="009672F7">
                <w:rPr>
                  <w:rFonts w:cs="Arial"/>
                  <w:szCs w:val="20"/>
                </w:rPr>
                <w:delText>5</w:delText>
              </w:r>
            </w:del>
            <w:ins w:id="39" w:author="Lehner, Matthias" w:date="2024-04-15T10:11:00Z">
              <w:r w:rsidR="009672F7">
                <w:rPr>
                  <w:rFonts w:cs="Arial"/>
                  <w:szCs w:val="20"/>
                </w:rPr>
                <w:t>6</w:t>
              </w:r>
            </w:ins>
          </w:p>
        </w:tc>
      </w:tr>
      <w:tr w:rsidR="00022D5E" w14:paraId="572E6632" w14:textId="77777777">
        <w:tc>
          <w:tcPr>
            <w:tcW w:w="964" w:type="dxa"/>
            <w:shd w:val="clear" w:color="auto" w:fill="auto"/>
            <w:vAlign w:val="center"/>
          </w:tcPr>
          <w:p w14:paraId="4802676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F44A684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Schwimmen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27B4EB39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B0B84E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9B76EE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4D7139F2" w14:textId="77777777">
        <w:tc>
          <w:tcPr>
            <w:tcW w:w="964" w:type="dxa"/>
            <w:shd w:val="clear" w:color="auto" w:fill="auto"/>
            <w:vAlign w:val="center"/>
          </w:tcPr>
          <w:p w14:paraId="2A136EE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9316A5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Leichtathletik 1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13D899A7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8B49BF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99196D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4254A18F" w14:textId="77777777">
        <w:tc>
          <w:tcPr>
            <w:tcW w:w="964" w:type="dxa"/>
            <w:shd w:val="clear" w:color="auto" w:fill="auto"/>
            <w:vAlign w:val="center"/>
          </w:tcPr>
          <w:p w14:paraId="0BC8E07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58101F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Schwimmen 1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316F3567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60767B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ADF9CB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608E6D4E" w14:textId="77777777">
        <w:tc>
          <w:tcPr>
            <w:tcW w:w="964" w:type="dxa"/>
            <w:shd w:val="clear" w:color="auto" w:fill="auto"/>
            <w:vAlign w:val="center"/>
          </w:tcPr>
          <w:p w14:paraId="43C6C95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27A32B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Leichtathletik 2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57AB6CCE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79FFEA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5B8F1E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592985CE" w14:textId="77777777">
        <w:tc>
          <w:tcPr>
            <w:tcW w:w="964" w:type="dxa"/>
            <w:shd w:val="clear" w:color="auto" w:fill="auto"/>
            <w:vAlign w:val="center"/>
          </w:tcPr>
          <w:p w14:paraId="5304297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B7BC28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Schwimmen 2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60BA2305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DE648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C2CC6E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2A001687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8FF14C4" w14:textId="77777777" w:rsidR="00022D5E" w:rsidRDefault="005C5965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Modul 8a: Vertiefungsmodul Gymnastik und Tanz, Turnen und Bewegungskünste</w:t>
            </w:r>
          </w:p>
          <w:p w14:paraId="5CCC7061" w14:textId="77777777" w:rsidR="00022D5E" w:rsidRDefault="005C5965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Die praktische Prüfung ist nach Wahl der Studierenden in Turnen oder Tanz zu erbringen. </w:t>
            </w:r>
          </w:p>
        </w:tc>
      </w:tr>
      <w:tr w:rsidR="00022D5E" w14:paraId="4C768C40" w14:textId="77777777">
        <w:tc>
          <w:tcPr>
            <w:tcW w:w="964" w:type="dxa"/>
            <w:shd w:val="clear" w:color="auto" w:fill="auto"/>
            <w:vAlign w:val="center"/>
          </w:tcPr>
          <w:p w14:paraId="606CF1FD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E8C528C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Tanz 2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7847A451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77A0FF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68544A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022D5E" w14:paraId="6D17BF03" w14:textId="77777777">
        <w:tc>
          <w:tcPr>
            <w:tcW w:w="964" w:type="dxa"/>
            <w:shd w:val="clear" w:color="auto" w:fill="auto"/>
            <w:vAlign w:val="center"/>
          </w:tcPr>
          <w:p w14:paraId="7AEF4644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867A8CC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Turnen 2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4BC36AF5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EB127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305ACA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7DB038A5" w14:textId="77777777">
        <w:tc>
          <w:tcPr>
            <w:tcW w:w="964" w:type="dxa"/>
            <w:shd w:val="clear" w:color="auto" w:fill="auto"/>
            <w:vAlign w:val="center"/>
          </w:tcPr>
          <w:p w14:paraId="4307C8CE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CAF6446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Bewegungskünste 2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0FA69851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2E087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0750B6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154297D9" w14:textId="77777777">
        <w:tc>
          <w:tcPr>
            <w:tcW w:w="964" w:type="dxa"/>
            <w:shd w:val="clear" w:color="auto" w:fill="auto"/>
            <w:vAlign w:val="center"/>
          </w:tcPr>
          <w:p w14:paraId="6C7A0CA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14510B5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Tanz 3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719EAAB8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08532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6BA26A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7F580A06" w14:textId="77777777">
        <w:tc>
          <w:tcPr>
            <w:tcW w:w="964" w:type="dxa"/>
            <w:shd w:val="clear" w:color="auto" w:fill="auto"/>
            <w:vAlign w:val="center"/>
          </w:tcPr>
          <w:p w14:paraId="36C8236B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7039391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Turnen 3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1F40F765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5FAFBE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E5BB87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6FA58FB7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F857C2B" w14:textId="77777777" w:rsidR="00022D5E" w:rsidRDefault="005C5965" w:rsidP="008A1801">
            <w:pPr>
              <w:pageBreakBefore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Modul 8b: Vertiefungsmodul Leichtathletik und Schwimmen</w:t>
            </w:r>
          </w:p>
          <w:p w14:paraId="6EF95E5A" w14:textId="77777777" w:rsidR="00022D5E" w:rsidRDefault="005C5965" w:rsidP="008A1801">
            <w:pPr>
              <w:pageBreakBefore/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Die praktische Prüfung ist nach Wahl der Studierenden in Leichtathletik oder Schwimmen zu erbringen.</w:t>
            </w:r>
          </w:p>
        </w:tc>
      </w:tr>
      <w:tr w:rsidR="00022D5E" w14:paraId="4B1FC371" w14:textId="77777777">
        <w:tc>
          <w:tcPr>
            <w:tcW w:w="964" w:type="dxa"/>
            <w:shd w:val="clear" w:color="auto" w:fill="auto"/>
            <w:vAlign w:val="center"/>
          </w:tcPr>
          <w:p w14:paraId="3D87446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9583D6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Leichtathletik 3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19382FF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94321B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52EB7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022D5E" w14:paraId="58044E09" w14:textId="77777777">
        <w:tc>
          <w:tcPr>
            <w:tcW w:w="964" w:type="dxa"/>
            <w:shd w:val="clear" w:color="auto" w:fill="auto"/>
            <w:vAlign w:val="center"/>
          </w:tcPr>
          <w:p w14:paraId="1C999B0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DCE7E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Schwimmen 3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74B987FE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A31DE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BDE4ED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29E4629B" w14:textId="77777777">
        <w:tc>
          <w:tcPr>
            <w:tcW w:w="964" w:type="dxa"/>
            <w:shd w:val="clear" w:color="auto" w:fill="auto"/>
            <w:vAlign w:val="center"/>
          </w:tcPr>
          <w:p w14:paraId="3832855D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5330F5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Leichtathletik 4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12DF3154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741F0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D6721B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7EDC006C" w14:textId="77777777">
        <w:tc>
          <w:tcPr>
            <w:tcW w:w="964" w:type="dxa"/>
            <w:shd w:val="clear" w:color="auto" w:fill="auto"/>
            <w:vAlign w:val="center"/>
          </w:tcPr>
          <w:p w14:paraId="39A7A442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554A8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Schwimmen 4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3619BD25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79F7A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1E98E3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498D1780" w14:textId="77777777">
        <w:tc>
          <w:tcPr>
            <w:tcW w:w="964" w:type="dxa"/>
            <w:shd w:val="clear" w:color="auto" w:fill="auto"/>
            <w:vAlign w:val="center"/>
          </w:tcPr>
          <w:p w14:paraId="590925C5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EFADE31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Rettungsschwimmen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092ADFA9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D3126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7632F0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0A17A7CB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4CB5C12" w14:textId="77777777" w:rsidR="00022D5E" w:rsidRDefault="005C5965" w:rsidP="008A1801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Modul 9: Schneesport</w:t>
            </w:r>
          </w:p>
          <w:p w14:paraId="4897FED2" w14:textId="62658E61" w:rsidR="00022D5E" w:rsidRDefault="00036A7D" w:rsidP="008A1801">
            <w:pPr>
              <w:contextualSpacing/>
              <w:rPr>
                <w:rFonts w:cs="Arial"/>
                <w:szCs w:val="20"/>
              </w:rPr>
            </w:pPr>
            <w:bookmarkStart w:id="40" w:name="_Hlk148437613"/>
            <w:r>
              <w:rPr>
                <w:rFonts w:cs="Arial"/>
                <w:i/>
                <w:szCs w:val="20"/>
              </w:rPr>
              <w:t xml:space="preserve">Die praktische Prüfung zu Eislauf ist von allen Studierenden verpflichtend zu erbringen. Aus Ski Langlauf </w:t>
            </w:r>
            <w:r w:rsidR="007A75D3">
              <w:rPr>
                <w:rFonts w:cs="Arial"/>
                <w:i/>
                <w:szCs w:val="20"/>
              </w:rPr>
              <w:t xml:space="preserve">und Snowboard </w:t>
            </w:r>
            <w:r>
              <w:rPr>
                <w:rFonts w:cs="Arial"/>
                <w:i/>
                <w:szCs w:val="20"/>
              </w:rPr>
              <w:t xml:space="preserve">ist eine weitere praktische Prüfung nach Wahl der Studierenden zu erbringen. Die Modulgesamtnote wird aus dem arithmetischen Mittel der insgesamt zwei Teilleistungen gebildet (§ 23 Abs. 3 Satz 2 </w:t>
            </w:r>
            <w:proofErr w:type="spellStart"/>
            <w:r>
              <w:rPr>
                <w:rFonts w:cs="Arial"/>
                <w:i/>
                <w:szCs w:val="20"/>
              </w:rPr>
              <w:t>AStuPO</w:t>
            </w:r>
            <w:proofErr w:type="spellEnd"/>
            <w:r>
              <w:rPr>
                <w:rFonts w:cs="Arial"/>
                <w:i/>
                <w:szCs w:val="20"/>
              </w:rPr>
              <w:t xml:space="preserve"> LA).</w:t>
            </w:r>
            <w:bookmarkEnd w:id="40"/>
          </w:p>
        </w:tc>
      </w:tr>
      <w:tr w:rsidR="001C65F8" w14:paraId="24D193D4" w14:textId="77777777">
        <w:tc>
          <w:tcPr>
            <w:tcW w:w="964" w:type="dxa"/>
            <w:shd w:val="clear" w:color="auto" w:fill="auto"/>
            <w:vAlign w:val="center"/>
          </w:tcPr>
          <w:p w14:paraId="488CC0A1" w14:textId="77777777" w:rsidR="001C65F8" w:rsidRDefault="001C65F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AC6CEEE" w14:textId="77777777" w:rsidR="001C65F8" w:rsidRDefault="001C65F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Ski alpin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17FD76A0" w14:textId="0C4CF72F" w:rsidR="001C65F8" w:rsidRDefault="001C65F8" w:rsidP="009C7639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zwei praktische Prüfungen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BC9CC2" w14:textId="77777777" w:rsidR="001C65F8" w:rsidRDefault="001C65F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D6A700" w14:textId="77777777" w:rsidR="001C65F8" w:rsidRDefault="001C65F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1C65F8" w14:paraId="4887130A" w14:textId="77777777">
        <w:trPr>
          <w:trHeight w:val="253"/>
        </w:trPr>
        <w:tc>
          <w:tcPr>
            <w:tcW w:w="964" w:type="dxa"/>
            <w:shd w:val="clear" w:color="auto" w:fill="auto"/>
            <w:vAlign w:val="center"/>
          </w:tcPr>
          <w:p w14:paraId="1720E3FD" w14:textId="77777777" w:rsidR="001C65F8" w:rsidRDefault="001C65F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D72EAF" w14:textId="77777777" w:rsidR="001C65F8" w:rsidRDefault="001C65F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Eislauf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5126DE3E" w14:textId="3823D617" w:rsidR="001C65F8" w:rsidRDefault="001C65F8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28D53A" w14:textId="77777777" w:rsidR="001C65F8" w:rsidRDefault="001C65F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88F0B4" w14:textId="77777777" w:rsidR="001C65F8" w:rsidRDefault="001C65F8">
            <w:pPr>
              <w:contextualSpacing/>
              <w:rPr>
                <w:rFonts w:cs="Arial"/>
                <w:szCs w:val="20"/>
              </w:rPr>
            </w:pPr>
          </w:p>
        </w:tc>
      </w:tr>
      <w:tr w:rsidR="001C65F8" w14:paraId="7F78F2DE" w14:textId="77777777">
        <w:tc>
          <w:tcPr>
            <w:tcW w:w="964" w:type="dxa"/>
            <w:shd w:val="clear" w:color="auto" w:fill="auto"/>
            <w:vAlign w:val="center"/>
          </w:tcPr>
          <w:p w14:paraId="00F244D2" w14:textId="77777777" w:rsidR="001C65F8" w:rsidRDefault="001C65F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946EC20" w14:textId="77777777" w:rsidR="001C65F8" w:rsidRDefault="001C65F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Ski Langlauf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60DD7E89" w14:textId="77777777" w:rsidR="001C65F8" w:rsidRDefault="001C65F8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4C3D30" w14:textId="77777777" w:rsidR="001C65F8" w:rsidRDefault="001C65F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D4381A" w14:textId="77777777" w:rsidR="001C65F8" w:rsidRDefault="001C65F8">
            <w:pPr>
              <w:contextualSpacing/>
              <w:rPr>
                <w:rFonts w:cs="Arial"/>
                <w:szCs w:val="20"/>
              </w:rPr>
            </w:pPr>
          </w:p>
        </w:tc>
      </w:tr>
      <w:tr w:rsidR="007A75D3" w14:paraId="04D1CF35" w14:textId="77777777" w:rsidTr="00B74434">
        <w:tc>
          <w:tcPr>
            <w:tcW w:w="5642" w:type="dxa"/>
            <w:gridSpan w:val="2"/>
            <w:shd w:val="clear" w:color="auto" w:fill="auto"/>
            <w:vAlign w:val="center"/>
          </w:tcPr>
          <w:p w14:paraId="0194687B" w14:textId="652DFC4B" w:rsidR="007A75D3" w:rsidRPr="007A75D3" w:rsidRDefault="007A75D3">
            <w:pPr>
              <w:contextualSpacing/>
              <w:rPr>
                <w:rFonts w:cs="Arial"/>
                <w:i/>
                <w:szCs w:val="20"/>
              </w:rPr>
            </w:pPr>
            <w:del w:id="41" w:author="Lehner, Matthias" w:date="2024-04-15T10:12:00Z">
              <w:r w:rsidRPr="007A75D3" w:rsidDel="009672F7">
                <w:rPr>
                  <w:rFonts w:cs="Arial"/>
                  <w:i/>
                  <w:szCs w:val="20"/>
                </w:rPr>
                <w:delText>oder</w:delText>
              </w:r>
            </w:del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3578DD0C" w14:textId="77777777" w:rsidR="007A75D3" w:rsidRDefault="007A75D3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EF32" w14:textId="77777777" w:rsidR="007A75D3" w:rsidRDefault="007A75D3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1954AA" w14:textId="77777777" w:rsidR="007A75D3" w:rsidRDefault="007A75D3">
            <w:pPr>
              <w:contextualSpacing/>
              <w:rPr>
                <w:rFonts w:cs="Arial"/>
                <w:szCs w:val="20"/>
              </w:rPr>
            </w:pPr>
          </w:p>
        </w:tc>
      </w:tr>
      <w:tr w:rsidR="001C65F8" w14:paraId="1D19D350" w14:textId="77777777">
        <w:tc>
          <w:tcPr>
            <w:tcW w:w="964" w:type="dxa"/>
            <w:shd w:val="clear" w:color="auto" w:fill="auto"/>
            <w:vAlign w:val="center"/>
          </w:tcPr>
          <w:p w14:paraId="5E0A1C0B" w14:textId="77777777" w:rsidR="001C65F8" w:rsidRDefault="001C65F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E2B354" w14:textId="77777777" w:rsidR="001C65F8" w:rsidRDefault="001C65F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Snowboard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4806757B" w14:textId="77777777" w:rsidR="001C65F8" w:rsidRDefault="001C65F8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D5D2F7" w14:textId="77777777" w:rsidR="001C65F8" w:rsidRDefault="001C65F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0B1B0F" w14:textId="77777777" w:rsidR="001C65F8" w:rsidRDefault="001C65F8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73DCBF96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F823811" w14:textId="77777777" w:rsidR="00022D5E" w:rsidRDefault="005C5965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Modul10a: Basismodul Trend- und Freizeitsport*</w:t>
            </w:r>
          </w:p>
          <w:p w14:paraId="02CC54C5" w14:textId="1F595DA8" w:rsidR="006B2926" w:rsidRDefault="006B292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Die praktische Prüfung wird </w:t>
            </w:r>
            <w:r w:rsidR="00BE5466">
              <w:rPr>
                <w:rFonts w:cs="Arial"/>
                <w:i/>
                <w:szCs w:val="20"/>
              </w:rPr>
              <w:t>in der Trend- und Freizeitsportart absolviert.</w:t>
            </w:r>
          </w:p>
        </w:tc>
      </w:tr>
      <w:tr w:rsidR="00022D5E" w14:paraId="2642616D" w14:textId="77777777">
        <w:tc>
          <w:tcPr>
            <w:tcW w:w="964" w:type="dxa"/>
            <w:shd w:val="clear" w:color="auto" w:fill="auto"/>
            <w:vAlign w:val="center"/>
          </w:tcPr>
          <w:p w14:paraId="76AEDC45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4540DF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Rudern 1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54D683F3" w14:textId="2791C078" w:rsidR="00022D5E" w:rsidRDefault="00BE5466">
            <w:pPr>
              <w:contextualSpacing/>
              <w:rPr>
                <w:rFonts w:cs="Arial"/>
                <w:szCs w:val="20"/>
                <w:highlight w:val="cyan"/>
              </w:rPr>
            </w:pPr>
            <w:r w:rsidRPr="00BE5466"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90F26B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7B0D75B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022D5E" w14:paraId="2E4F0D6B" w14:textId="77777777">
        <w:tc>
          <w:tcPr>
            <w:tcW w:w="964" w:type="dxa"/>
            <w:shd w:val="clear" w:color="auto" w:fill="auto"/>
            <w:vAlign w:val="center"/>
          </w:tcPr>
          <w:p w14:paraId="5BA0623F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E5E7F3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Trend- und Freizeitsport 1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39001FAF" w14:textId="77777777" w:rsidR="00022D5E" w:rsidRDefault="00022D5E">
            <w:pPr>
              <w:contextualSpacing/>
              <w:rPr>
                <w:rFonts w:cs="Arial"/>
                <w:szCs w:val="20"/>
                <w:highlight w:val="cy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CC3E3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7B7BF4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3B03625C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9C28A2E" w14:textId="77777777" w:rsidR="00022D5E" w:rsidRDefault="005C5965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Modul 10b: Vertiefungsmodul Trend- und Freizeitsport</w:t>
            </w:r>
          </w:p>
          <w:p w14:paraId="273BC50E" w14:textId="1B002937" w:rsidR="00022D5E" w:rsidRPr="00CE0D7D" w:rsidRDefault="00036A7D">
            <w:pPr>
              <w:contextualSpacing/>
              <w:rPr>
                <w:rFonts w:cs="Arial"/>
                <w:strike/>
                <w:szCs w:val="20"/>
              </w:rPr>
            </w:pPr>
            <w:r w:rsidRPr="006136EE">
              <w:rPr>
                <w:rFonts w:cs="Arial"/>
                <w:i/>
                <w:szCs w:val="20"/>
              </w:rPr>
              <w:t>Die praktische Prüfung ist i</w:t>
            </w:r>
            <w:r w:rsidR="006B2926" w:rsidRPr="006136EE">
              <w:rPr>
                <w:rFonts w:cs="Arial"/>
                <w:i/>
                <w:szCs w:val="20"/>
              </w:rPr>
              <w:t xml:space="preserve">n Rudern 2 </w:t>
            </w:r>
            <w:r w:rsidRPr="006136EE">
              <w:rPr>
                <w:rFonts w:cs="Arial"/>
                <w:i/>
                <w:szCs w:val="20"/>
              </w:rPr>
              <w:t>zu erbringen</w:t>
            </w:r>
            <w:r w:rsidR="006136EE">
              <w:rPr>
                <w:rFonts w:cs="Arial"/>
                <w:i/>
                <w:szCs w:val="20"/>
              </w:rPr>
              <w:t>.</w:t>
            </w:r>
            <w:r w:rsidR="006730B6" w:rsidRPr="006136EE">
              <w:rPr>
                <w:rFonts w:cs="Arial"/>
                <w:i/>
                <w:szCs w:val="20"/>
              </w:rPr>
              <w:t xml:space="preserve"> </w:t>
            </w:r>
          </w:p>
        </w:tc>
      </w:tr>
      <w:tr w:rsidR="006B2926" w14:paraId="4C2C3531" w14:textId="77777777">
        <w:tc>
          <w:tcPr>
            <w:tcW w:w="964" w:type="dxa"/>
            <w:shd w:val="clear" w:color="auto" w:fill="auto"/>
            <w:vAlign w:val="center"/>
          </w:tcPr>
          <w:p w14:paraId="0BE126B6" w14:textId="77777777" w:rsidR="006B2926" w:rsidRDefault="006B292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96CBF0" w14:textId="77777777" w:rsidR="006B2926" w:rsidRDefault="006B2926">
            <w:pPr>
              <w:contextualSpacing/>
              <w:rPr>
                <w:rFonts w:cs="Arial"/>
                <w:lang w:eastAsia="de-DE"/>
              </w:rPr>
            </w:pPr>
            <w:r w:rsidRPr="00CE0D7D">
              <w:rPr>
                <w:rFonts w:cs="Arial"/>
                <w:lang w:eastAsia="de-DE"/>
              </w:rPr>
              <w:t>Rudern 2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4F1A9C64" w14:textId="5103692B" w:rsidR="006B2926" w:rsidRDefault="006B2926" w:rsidP="009C7639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EE78E0" w14:textId="77777777" w:rsidR="006B2926" w:rsidRDefault="006B292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A00D54" w14:textId="77777777" w:rsidR="006B2926" w:rsidRDefault="006B292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6B2926" w14:paraId="515F6E51" w14:textId="77777777">
        <w:trPr>
          <w:trHeight w:val="253"/>
        </w:trPr>
        <w:tc>
          <w:tcPr>
            <w:tcW w:w="964" w:type="dxa"/>
            <w:shd w:val="clear" w:color="auto" w:fill="auto"/>
            <w:vAlign w:val="center"/>
          </w:tcPr>
          <w:p w14:paraId="5701854C" w14:textId="77777777" w:rsidR="006B2926" w:rsidRDefault="006B292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638F0C" w14:textId="77777777" w:rsidR="006B2926" w:rsidRDefault="006B2926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Wahlsport / Trend- und Freizeitsport 2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3673A26A" w14:textId="4735025A" w:rsidR="006B2926" w:rsidRDefault="006B2926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2A9B72" w14:textId="77777777" w:rsidR="006B2926" w:rsidRDefault="006B292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9A1D36" w14:textId="77777777" w:rsidR="006B2926" w:rsidRDefault="006B2926">
            <w:pPr>
              <w:contextualSpacing/>
              <w:rPr>
                <w:rFonts w:cs="Arial"/>
                <w:szCs w:val="20"/>
              </w:rPr>
            </w:pPr>
          </w:p>
        </w:tc>
      </w:tr>
      <w:tr w:rsidR="006B2926" w14:paraId="294C74A7" w14:textId="77777777">
        <w:tc>
          <w:tcPr>
            <w:tcW w:w="964" w:type="dxa"/>
            <w:shd w:val="clear" w:color="auto" w:fill="auto"/>
            <w:vAlign w:val="center"/>
          </w:tcPr>
          <w:p w14:paraId="55180120" w14:textId="77777777" w:rsidR="006B2926" w:rsidRDefault="006B292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F01174" w14:textId="77777777" w:rsidR="006B2926" w:rsidRDefault="006B2926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Wahlsport / Trend- und Freizeitsport 3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58DA4709" w14:textId="77777777" w:rsidR="006B2926" w:rsidRDefault="006B2926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E41171" w14:textId="77777777" w:rsidR="006B2926" w:rsidRDefault="006B292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7DE87A" w14:textId="77777777" w:rsidR="006B2926" w:rsidRDefault="006B2926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7D4FF4A0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07A9DBD" w14:textId="77777777" w:rsidR="003A13FD" w:rsidRDefault="005C5965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Modul 11: Lehren und Unterrichten*</w:t>
            </w:r>
          </w:p>
          <w:p w14:paraId="7523E688" w14:textId="7ECBB3D4" w:rsidR="00036A7D" w:rsidRPr="00BE5466" w:rsidRDefault="00036A7D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i/>
                <w:szCs w:val="20"/>
              </w:rPr>
              <w:t>Das Portfolio wird mit bestanden oder nicht bestanden bewertet.</w:t>
            </w:r>
          </w:p>
        </w:tc>
      </w:tr>
      <w:tr w:rsidR="00022D5E" w14:paraId="66CA901A" w14:textId="77777777">
        <w:tc>
          <w:tcPr>
            <w:tcW w:w="964" w:type="dxa"/>
            <w:shd w:val="clear" w:color="auto" w:fill="auto"/>
            <w:vAlign w:val="center"/>
          </w:tcPr>
          <w:p w14:paraId="7F689CD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B5550D9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Examenskolloquium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430B7AF6" w14:textId="4DE1951A" w:rsidR="00022D5E" w:rsidRDefault="00BE5466">
            <w:pPr>
              <w:contextualSpacing/>
              <w:rPr>
                <w:rFonts w:cs="Arial"/>
                <w:szCs w:val="20"/>
                <w:highlight w:val="cyan"/>
              </w:rPr>
            </w:pPr>
            <w:r w:rsidRPr="00BE5466">
              <w:rPr>
                <w:rFonts w:cs="Arial"/>
                <w:szCs w:val="20"/>
              </w:rPr>
              <w:t>Portfolio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8F90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F623DB" w14:textId="78F1C43D" w:rsidR="00022D5E" w:rsidRDefault="005C5965">
            <w:pPr>
              <w:contextualSpacing/>
              <w:rPr>
                <w:rFonts w:cs="Arial"/>
                <w:szCs w:val="20"/>
              </w:rPr>
            </w:pPr>
            <w:del w:id="42" w:author="Lehner, Matthias" w:date="2024-04-15T10:15:00Z">
              <w:r w:rsidDel="009672F7">
                <w:rPr>
                  <w:rFonts w:cs="Arial"/>
                  <w:szCs w:val="20"/>
                </w:rPr>
                <w:delText>8</w:delText>
              </w:r>
            </w:del>
            <w:ins w:id="43" w:author="Lehner, Matthias" w:date="2024-04-15T10:15:00Z">
              <w:r w:rsidR="009672F7">
                <w:rPr>
                  <w:rFonts w:cs="Arial"/>
                  <w:szCs w:val="20"/>
                </w:rPr>
                <w:t>4</w:t>
              </w:r>
            </w:ins>
          </w:p>
        </w:tc>
      </w:tr>
      <w:tr w:rsidR="00022D5E" w14:paraId="1C5FA556" w14:textId="77777777">
        <w:tc>
          <w:tcPr>
            <w:tcW w:w="964" w:type="dxa"/>
            <w:shd w:val="clear" w:color="auto" w:fill="auto"/>
            <w:vAlign w:val="center"/>
          </w:tcPr>
          <w:p w14:paraId="040725EB" w14:textId="43210031" w:rsidR="00022D5E" w:rsidRDefault="005C5965">
            <w:pPr>
              <w:contextualSpacing/>
              <w:rPr>
                <w:rFonts w:cs="Arial"/>
                <w:szCs w:val="20"/>
              </w:rPr>
            </w:pPr>
            <w:del w:id="44" w:author="Lehner, Matthias" w:date="2024-04-15T10:14:00Z">
              <w:r w:rsidDel="009672F7">
                <w:rPr>
                  <w:rFonts w:cs="Arial"/>
                  <w:szCs w:val="20"/>
                </w:rPr>
                <w:delText>Ü</w:delText>
              </w:r>
            </w:del>
          </w:p>
        </w:tc>
        <w:tc>
          <w:tcPr>
            <w:tcW w:w="4678" w:type="dxa"/>
            <w:shd w:val="clear" w:color="auto" w:fill="auto"/>
            <w:vAlign w:val="center"/>
          </w:tcPr>
          <w:p w14:paraId="21464E23" w14:textId="7EF97596" w:rsidR="00022D5E" w:rsidRDefault="005C5965">
            <w:pPr>
              <w:contextualSpacing/>
              <w:rPr>
                <w:rFonts w:cs="Arial"/>
                <w:lang w:eastAsia="de-DE"/>
              </w:rPr>
            </w:pPr>
            <w:del w:id="45" w:author="Lehner, Matthias" w:date="2024-04-15T10:14:00Z">
              <w:r w:rsidDel="009672F7">
                <w:rPr>
                  <w:rFonts w:cs="Arial"/>
                  <w:lang w:eastAsia="de-DE"/>
                </w:rPr>
                <w:delText>Kompetenzwerkstatt</w:delText>
              </w:r>
            </w:del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21305D2C" w14:textId="77777777" w:rsidR="00022D5E" w:rsidRDefault="00022D5E">
            <w:pPr>
              <w:contextualSpacing/>
              <w:rPr>
                <w:rFonts w:cs="Arial"/>
                <w:szCs w:val="20"/>
                <w:highlight w:val="cy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732D43" w14:textId="55F738B7" w:rsidR="00022D5E" w:rsidRDefault="005C5965">
            <w:pPr>
              <w:contextualSpacing/>
              <w:rPr>
                <w:rFonts w:cs="Arial"/>
                <w:szCs w:val="20"/>
              </w:rPr>
            </w:pPr>
            <w:del w:id="46" w:author="Lehner, Matthias" w:date="2024-04-15T10:15:00Z">
              <w:r w:rsidDel="009672F7">
                <w:rPr>
                  <w:rFonts w:cs="Arial"/>
                  <w:szCs w:val="20"/>
                </w:rPr>
                <w:delText>4</w:delText>
              </w:r>
            </w:del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9C39BB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6DD151B7" w14:textId="77777777">
        <w:tc>
          <w:tcPr>
            <w:tcW w:w="964" w:type="dxa"/>
            <w:shd w:val="clear" w:color="auto" w:fill="auto"/>
            <w:vAlign w:val="center"/>
          </w:tcPr>
          <w:p w14:paraId="1C56850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39F42C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Sportspiele leiten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50591047" w14:textId="77777777" w:rsidR="00022D5E" w:rsidRDefault="00022D5E">
            <w:pPr>
              <w:contextualSpacing/>
              <w:rPr>
                <w:rFonts w:cs="Arial"/>
                <w:szCs w:val="20"/>
                <w:highlight w:val="cy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D25AE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F5DAA2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3C48694A" w14:textId="77777777">
        <w:tc>
          <w:tcPr>
            <w:tcW w:w="7230" w:type="dxa"/>
            <w:gridSpan w:val="3"/>
            <w:shd w:val="clear" w:color="auto" w:fill="auto"/>
          </w:tcPr>
          <w:p w14:paraId="1238C3A8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sechzehn Module</w:t>
            </w:r>
          </w:p>
        </w:tc>
        <w:tc>
          <w:tcPr>
            <w:tcW w:w="850" w:type="dxa"/>
            <w:shd w:val="clear" w:color="auto" w:fill="auto"/>
          </w:tcPr>
          <w:p w14:paraId="4CE3EE4B" w14:textId="609FCB0E" w:rsidR="00022D5E" w:rsidRDefault="005C5965">
            <w:pPr>
              <w:contextualSpacing/>
              <w:rPr>
                <w:rFonts w:cs="Arial"/>
                <w:b/>
                <w:szCs w:val="20"/>
                <w:highlight w:val="yellow"/>
              </w:rPr>
            </w:pPr>
            <w:del w:id="47" w:author="Lehner, Matthias" w:date="2024-04-15T10:15:00Z">
              <w:r w:rsidDel="009672F7">
                <w:rPr>
                  <w:rFonts w:cs="Arial"/>
                  <w:b/>
                  <w:szCs w:val="20"/>
                </w:rPr>
                <w:delText>88</w:delText>
              </w:r>
            </w:del>
            <w:ins w:id="48" w:author="Lehner, Matthias" w:date="2024-04-15T10:15:00Z">
              <w:r w:rsidR="009672F7">
                <w:rPr>
                  <w:rFonts w:cs="Arial"/>
                  <w:b/>
                  <w:szCs w:val="20"/>
                </w:rPr>
                <w:t>84</w:t>
              </w:r>
            </w:ins>
          </w:p>
        </w:tc>
        <w:tc>
          <w:tcPr>
            <w:tcW w:w="1134" w:type="dxa"/>
            <w:shd w:val="clear" w:color="auto" w:fill="auto"/>
          </w:tcPr>
          <w:p w14:paraId="5F39824B" w14:textId="33C4BC0E" w:rsidR="00022D5E" w:rsidRDefault="005C5965">
            <w:pPr>
              <w:contextualSpacing/>
              <w:rPr>
                <w:rFonts w:cs="Arial"/>
                <w:b/>
                <w:szCs w:val="20"/>
                <w:highlight w:val="yellow"/>
              </w:rPr>
            </w:pPr>
            <w:del w:id="49" w:author="Lehner, Matthias" w:date="2024-04-15T10:15:00Z">
              <w:r w:rsidDel="009672F7">
                <w:rPr>
                  <w:rFonts w:cs="Arial"/>
                  <w:b/>
                  <w:szCs w:val="20"/>
                </w:rPr>
                <w:delText>93</w:delText>
              </w:r>
            </w:del>
            <w:bookmarkEnd w:id="25"/>
            <w:ins w:id="50" w:author="Lehner, Matthias" w:date="2024-04-15T10:15:00Z">
              <w:r w:rsidR="009672F7">
                <w:rPr>
                  <w:rFonts w:cs="Arial"/>
                  <w:b/>
                  <w:szCs w:val="20"/>
                </w:rPr>
                <w:t>92</w:t>
              </w:r>
            </w:ins>
          </w:p>
        </w:tc>
      </w:tr>
    </w:tbl>
    <w:p w14:paraId="1EBB0FD5" w14:textId="77777777" w:rsidR="00022D5E" w:rsidRDefault="00022D5E">
      <w:pPr>
        <w:rPr>
          <w:rFonts w:cs="Arial"/>
        </w:rPr>
      </w:pPr>
    </w:p>
    <w:p w14:paraId="095B3287" w14:textId="248F022D" w:rsidR="00022D5E" w:rsidRPr="00AB72AE" w:rsidRDefault="00B63F0D" w:rsidP="000D0DCE">
      <w:pPr>
        <w:ind w:firstLine="709"/>
        <w:rPr>
          <w:rFonts w:cs="Arial"/>
          <w:u w:val="single"/>
        </w:rPr>
      </w:pPr>
      <w:r>
        <w:rPr>
          <w:rFonts w:cs="Arial"/>
          <w:u w:val="single"/>
        </w:rPr>
        <w:t xml:space="preserve">(2) </w:t>
      </w:r>
      <w:r w:rsidR="005C5965" w:rsidRPr="00AB72AE">
        <w:rPr>
          <w:rFonts w:cs="Arial"/>
          <w:u w:val="single"/>
        </w:rPr>
        <w:t>Fachdidaktik Sport</w:t>
      </w:r>
    </w:p>
    <w:p w14:paraId="0AAE17D9" w14:textId="77777777" w:rsidR="00022D5E" w:rsidRDefault="00022D5E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5"/>
        <w:gridCol w:w="4511"/>
        <w:gridCol w:w="1701"/>
        <w:gridCol w:w="849"/>
        <w:gridCol w:w="876"/>
      </w:tblGrid>
      <w:tr w:rsidR="00022D5E" w14:paraId="5FBF06F4" w14:textId="77777777">
        <w:tc>
          <w:tcPr>
            <w:tcW w:w="1129" w:type="dxa"/>
            <w:shd w:val="clear" w:color="auto" w:fill="FFFFFF" w:themeFill="background1"/>
          </w:tcPr>
          <w:p w14:paraId="53D59927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Lehr-</w:t>
            </w:r>
          </w:p>
          <w:p w14:paraId="44614549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</w:t>
            </w:r>
          </w:p>
        </w:tc>
        <w:tc>
          <w:tcPr>
            <w:tcW w:w="4536" w:type="dxa"/>
            <w:shd w:val="clear" w:color="auto" w:fill="FFFFFF" w:themeFill="background1"/>
          </w:tcPr>
          <w:p w14:paraId="62ABCC5F" w14:textId="656F349F" w:rsidR="00022D5E" w:rsidRDefault="00AB72AE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01" w:type="dxa"/>
            <w:shd w:val="clear" w:color="auto" w:fill="FFFFFF" w:themeFill="background1"/>
          </w:tcPr>
          <w:p w14:paraId="73CC43F5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  <w:shd w:val="clear" w:color="auto" w:fill="FFFFFF" w:themeFill="background1"/>
          </w:tcPr>
          <w:p w14:paraId="7E57F9F9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SWS</w:t>
            </w:r>
          </w:p>
        </w:tc>
        <w:tc>
          <w:tcPr>
            <w:tcW w:w="845" w:type="dxa"/>
            <w:shd w:val="clear" w:color="auto" w:fill="FFFFFF" w:themeFill="background1"/>
          </w:tcPr>
          <w:p w14:paraId="101DBBEC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ECTS-LP</w:t>
            </w:r>
          </w:p>
        </w:tc>
      </w:tr>
      <w:tr w:rsidR="00022D5E" w14:paraId="00FECF70" w14:textId="77777777">
        <w:tc>
          <w:tcPr>
            <w:tcW w:w="9062" w:type="dxa"/>
            <w:gridSpan w:val="5"/>
            <w:shd w:val="clear" w:color="auto" w:fill="E7E6E6" w:themeFill="background2"/>
          </w:tcPr>
          <w:p w14:paraId="3E7A9DA6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Basismodul Fachdidaktik</w:t>
            </w:r>
          </w:p>
        </w:tc>
      </w:tr>
      <w:tr w:rsidR="00022D5E" w14:paraId="73622F36" w14:textId="77777777">
        <w:tc>
          <w:tcPr>
            <w:tcW w:w="1129" w:type="dxa"/>
          </w:tcPr>
          <w:p w14:paraId="4A689EE7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PS</w:t>
            </w:r>
          </w:p>
        </w:tc>
        <w:tc>
          <w:tcPr>
            <w:tcW w:w="4536" w:type="dxa"/>
          </w:tcPr>
          <w:p w14:paraId="2AA4EBFF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 xml:space="preserve">Fachdidaktik </w:t>
            </w:r>
          </w:p>
        </w:tc>
        <w:tc>
          <w:tcPr>
            <w:tcW w:w="1701" w:type="dxa"/>
            <w:vMerge w:val="restart"/>
            <w:vAlign w:val="center"/>
          </w:tcPr>
          <w:p w14:paraId="13FE600B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51" w:type="dxa"/>
          </w:tcPr>
          <w:p w14:paraId="20B747A3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45" w:type="dxa"/>
            <w:vMerge w:val="restart"/>
            <w:vAlign w:val="center"/>
          </w:tcPr>
          <w:p w14:paraId="3243F030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022D5E" w14:paraId="3F0E608D" w14:textId="77777777">
        <w:tc>
          <w:tcPr>
            <w:tcW w:w="1129" w:type="dxa"/>
          </w:tcPr>
          <w:p w14:paraId="18BA194A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536" w:type="dxa"/>
          </w:tcPr>
          <w:p w14:paraId="3668EA4D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Kompetenzwerkstatt</w:t>
            </w:r>
          </w:p>
        </w:tc>
        <w:tc>
          <w:tcPr>
            <w:tcW w:w="1701" w:type="dxa"/>
            <w:vMerge/>
          </w:tcPr>
          <w:p w14:paraId="71F14B36" w14:textId="77777777" w:rsidR="00022D5E" w:rsidRDefault="00022D5E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0DF3C25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45" w:type="dxa"/>
            <w:vMerge/>
          </w:tcPr>
          <w:p w14:paraId="1F133614" w14:textId="77777777" w:rsidR="00022D5E" w:rsidRDefault="00022D5E">
            <w:pPr>
              <w:rPr>
                <w:rFonts w:cs="Arial"/>
              </w:rPr>
            </w:pPr>
          </w:p>
        </w:tc>
      </w:tr>
      <w:tr w:rsidR="00022D5E" w14:paraId="42A96B22" w14:textId="77777777">
        <w:tc>
          <w:tcPr>
            <w:tcW w:w="1129" w:type="dxa"/>
          </w:tcPr>
          <w:p w14:paraId="259ADF69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PS</w:t>
            </w:r>
          </w:p>
        </w:tc>
        <w:tc>
          <w:tcPr>
            <w:tcW w:w="4536" w:type="dxa"/>
          </w:tcPr>
          <w:p w14:paraId="41797EFC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Veranstaltungsplanung</w:t>
            </w:r>
          </w:p>
        </w:tc>
        <w:tc>
          <w:tcPr>
            <w:tcW w:w="1701" w:type="dxa"/>
            <w:vMerge/>
          </w:tcPr>
          <w:p w14:paraId="6D095A18" w14:textId="77777777" w:rsidR="00022D5E" w:rsidRDefault="00022D5E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AD22EAD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45" w:type="dxa"/>
            <w:vMerge/>
          </w:tcPr>
          <w:p w14:paraId="0C556251" w14:textId="77777777" w:rsidR="00022D5E" w:rsidRDefault="00022D5E">
            <w:pPr>
              <w:rPr>
                <w:rFonts w:cs="Arial"/>
              </w:rPr>
            </w:pPr>
          </w:p>
        </w:tc>
      </w:tr>
      <w:tr w:rsidR="00022D5E" w14:paraId="10DFF2FD" w14:textId="77777777">
        <w:tc>
          <w:tcPr>
            <w:tcW w:w="1129" w:type="dxa"/>
          </w:tcPr>
          <w:p w14:paraId="787FC98B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536" w:type="dxa"/>
          </w:tcPr>
          <w:p w14:paraId="5963E3AA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Fitness- und Gesundheitserziehung</w:t>
            </w:r>
          </w:p>
        </w:tc>
        <w:tc>
          <w:tcPr>
            <w:tcW w:w="1701" w:type="dxa"/>
            <w:vMerge/>
          </w:tcPr>
          <w:p w14:paraId="6821C87F" w14:textId="77777777" w:rsidR="00022D5E" w:rsidRDefault="00022D5E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315A4DF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45" w:type="dxa"/>
            <w:vMerge/>
          </w:tcPr>
          <w:p w14:paraId="2062FF11" w14:textId="77777777" w:rsidR="00022D5E" w:rsidRDefault="00022D5E">
            <w:pPr>
              <w:rPr>
                <w:rFonts w:cs="Arial"/>
              </w:rPr>
            </w:pPr>
          </w:p>
        </w:tc>
      </w:tr>
      <w:tr w:rsidR="00022D5E" w14:paraId="2581F929" w14:textId="77777777">
        <w:tc>
          <w:tcPr>
            <w:tcW w:w="9062" w:type="dxa"/>
            <w:gridSpan w:val="5"/>
            <w:shd w:val="clear" w:color="auto" w:fill="E7E6E6" w:themeFill="background2"/>
          </w:tcPr>
          <w:p w14:paraId="7A799625" w14:textId="78A3BA16" w:rsidR="00441D1C" w:rsidRDefault="005C5965" w:rsidP="008A1801">
            <w:pPr>
              <w:pageBreakBefore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Vertiefungsmodul Fachdidaktik </w:t>
            </w:r>
          </w:p>
        </w:tc>
      </w:tr>
      <w:tr w:rsidR="00022D5E" w14:paraId="6CEF740B" w14:textId="77777777">
        <w:tc>
          <w:tcPr>
            <w:tcW w:w="1129" w:type="dxa"/>
          </w:tcPr>
          <w:p w14:paraId="06406D25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SE</w:t>
            </w:r>
          </w:p>
        </w:tc>
        <w:tc>
          <w:tcPr>
            <w:tcW w:w="4536" w:type="dxa"/>
          </w:tcPr>
          <w:p w14:paraId="70A7D059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Fachdidaktik</w:t>
            </w:r>
          </w:p>
        </w:tc>
        <w:tc>
          <w:tcPr>
            <w:tcW w:w="1701" w:type="dxa"/>
            <w:vMerge w:val="restart"/>
            <w:vAlign w:val="center"/>
          </w:tcPr>
          <w:p w14:paraId="70F0D11A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 xml:space="preserve">Portfolio </w:t>
            </w:r>
          </w:p>
        </w:tc>
        <w:tc>
          <w:tcPr>
            <w:tcW w:w="851" w:type="dxa"/>
          </w:tcPr>
          <w:p w14:paraId="6192CC80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45" w:type="dxa"/>
            <w:vMerge w:val="restart"/>
            <w:vAlign w:val="center"/>
          </w:tcPr>
          <w:p w14:paraId="57BC46A8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022D5E" w14:paraId="634F0B79" w14:textId="77777777">
        <w:tc>
          <w:tcPr>
            <w:tcW w:w="1129" w:type="dxa"/>
          </w:tcPr>
          <w:p w14:paraId="3943C21B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536" w:type="dxa"/>
          </w:tcPr>
          <w:p w14:paraId="777A663D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Praktische Lehrübung</w:t>
            </w:r>
          </w:p>
        </w:tc>
        <w:tc>
          <w:tcPr>
            <w:tcW w:w="1701" w:type="dxa"/>
            <w:vMerge/>
          </w:tcPr>
          <w:p w14:paraId="2DB12999" w14:textId="77777777" w:rsidR="00022D5E" w:rsidRDefault="00022D5E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0959ABE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45" w:type="dxa"/>
            <w:vMerge/>
          </w:tcPr>
          <w:p w14:paraId="065E1B6E" w14:textId="77777777" w:rsidR="00022D5E" w:rsidRDefault="00022D5E">
            <w:pPr>
              <w:rPr>
                <w:rFonts w:cs="Arial"/>
              </w:rPr>
            </w:pPr>
          </w:p>
        </w:tc>
      </w:tr>
      <w:tr w:rsidR="00022D5E" w14:paraId="2C6C7978" w14:textId="77777777">
        <w:tc>
          <w:tcPr>
            <w:tcW w:w="1129" w:type="dxa"/>
          </w:tcPr>
          <w:p w14:paraId="6A78155A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Ü</w:t>
            </w:r>
          </w:p>
        </w:tc>
        <w:tc>
          <w:tcPr>
            <w:tcW w:w="4536" w:type="dxa"/>
          </w:tcPr>
          <w:p w14:paraId="1BD809F8" w14:textId="7E221CC9" w:rsidR="00022D5E" w:rsidRDefault="00036A7D">
            <w:pPr>
              <w:rPr>
                <w:rFonts w:cs="Arial"/>
              </w:rPr>
            </w:pPr>
            <w:r>
              <w:rPr>
                <w:rFonts w:cs="Arial"/>
              </w:rPr>
              <w:t xml:space="preserve">Kompensatorische </w:t>
            </w:r>
            <w:r w:rsidR="005C5965">
              <w:rPr>
                <w:rFonts w:cs="Arial"/>
              </w:rPr>
              <w:t>Bewegungserziehung</w:t>
            </w:r>
          </w:p>
        </w:tc>
        <w:tc>
          <w:tcPr>
            <w:tcW w:w="1701" w:type="dxa"/>
            <w:vMerge/>
          </w:tcPr>
          <w:p w14:paraId="4A0334A0" w14:textId="77777777" w:rsidR="00022D5E" w:rsidRDefault="00022D5E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806CD8A" w14:textId="77777777" w:rsidR="00022D5E" w:rsidRDefault="005C5965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45" w:type="dxa"/>
            <w:vMerge/>
          </w:tcPr>
          <w:p w14:paraId="38082B28" w14:textId="77777777" w:rsidR="00022D5E" w:rsidRDefault="00022D5E">
            <w:pPr>
              <w:rPr>
                <w:rFonts w:cs="Arial"/>
              </w:rPr>
            </w:pPr>
          </w:p>
        </w:tc>
      </w:tr>
      <w:tr w:rsidR="00022D5E" w14:paraId="45E08A97" w14:textId="77777777">
        <w:tc>
          <w:tcPr>
            <w:tcW w:w="7366" w:type="dxa"/>
            <w:gridSpan w:val="3"/>
          </w:tcPr>
          <w:p w14:paraId="587CC590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Insgesamt: zwei Module</w:t>
            </w:r>
          </w:p>
        </w:tc>
        <w:tc>
          <w:tcPr>
            <w:tcW w:w="851" w:type="dxa"/>
          </w:tcPr>
          <w:p w14:paraId="45B3FE67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</w:t>
            </w:r>
          </w:p>
        </w:tc>
        <w:tc>
          <w:tcPr>
            <w:tcW w:w="845" w:type="dxa"/>
          </w:tcPr>
          <w:p w14:paraId="25338E23" w14:textId="77777777" w:rsidR="00022D5E" w:rsidRDefault="005C59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</w:tr>
    </w:tbl>
    <w:p w14:paraId="5207E4D9" w14:textId="4FBF81DD" w:rsidR="00022D5E" w:rsidRDefault="00022D5E">
      <w:pPr>
        <w:rPr>
          <w:rFonts w:cs="Arial"/>
        </w:rPr>
      </w:pPr>
    </w:p>
    <w:p w14:paraId="00E5EC0E" w14:textId="77777777" w:rsidR="008A1801" w:rsidRDefault="008A1801">
      <w:pPr>
        <w:rPr>
          <w:rFonts w:cs="Arial"/>
        </w:rPr>
      </w:pPr>
    </w:p>
    <w:p w14:paraId="0E2A2183" w14:textId="77777777" w:rsidR="00022D5E" w:rsidRDefault="005C5965">
      <w:pPr>
        <w:pStyle w:val="berschrift1"/>
      </w:pPr>
      <w:bookmarkStart w:id="51" w:name="_Toc486944488"/>
      <w:bookmarkStart w:id="52" w:name="_Toc504995695"/>
      <w:r>
        <w:t xml:space="preserve">§ 6 </w:t>
      </w:r>
      <w:bookmarkEnd w:id="51"/>
      <w:bookmarkEnd w:id="52"/>
      <w:r>
        <w:t>Didaktik Sport im Rahmen der Didaktik der Grundschule</w:t>
      </w:r>
    </w:p>
    <w:p w14:paraId="1D7529FA" w14:textId="77777777" w:rsidR="00022D5E" w:rsidRDefault="00022D5E">
      <w:pPr>
        <w:rPr>
          <w:rFonts w:cs="Arial"/>
          <w:lang w:eastAsia="de-DE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612"/>
        <w:gridCol w:w="1771"/>
        <w:gridCol w:w="851"/>
        <w:gridCol w:w="992"/>
      </w:tblGrid>
      <w:tr w:rsidR="00022D5E" w14:paraId="71446B2E" w14:textId="77777777">
        <w:trPr>
          <w:jc w:val="center"/>
        </w:trPr>
        <w:tc>
          <w:tcPr>
            <w:tcW w:w="988" w:type="dxa"/>
            <w:shd w:val="clear" w:color="auto" w:fill="auto"/>
          </w:tcPr>
          <w:p w14:paraId="32D815F8" w14:textId="77777777" w:rsidR="00022D5E" w:rsidRDefault="005C5965">
            <w:pPr>
              <w:ind w:left="-24"/>
              <w:contextualSpacing/>
              <w:rPr>
                <w:rFonts w:cs="Arial"/>
                <w:szCs w:val="20"/>
              </w:rPr>
            </w:pPr>
            <w:bookmarkStart w:id="53" w:name="_Hlk135381671"/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612" w:type="dxa"/>
            <w:shd w:val="clear" w:color="auto" w:fill="auto"/>
          </w:tcPr>
          <w:p w14:paraId="26CF8846" w14:textId="1609443B" w:rsidR="00022D5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71" w:type="dxa"/>
            <w:shd w:val="clear" w:color="auto" w:fill="auto"/>
          </w:tcPr>
          <w:p w14:paraId="02ABB7F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10BD485A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488D56B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  <w:bookmarkEnd w:id="53"/>
          </w:p>
        </w:tc>
      </w:tr>
      <w:tr w:rsidR="00022D5E" w14:paraId="2835C501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8D0AACF" w14:textId="3A31500F" w:rsidR="00441D1C" w:rsidRPr="000D0DCE" w:rsidRDefault="005C5965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 xml:space="preserve">Modul 1: Basismodul Individualsport </w:t>
            </w:r>
          </w:p>
        </w:tc>
      </w:tr>
      <w:tr w:rsidR="00AB72AE" w14:paraId="15022C5D" w14:textId="77777777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1D3903B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1C50EB3F" w14:textId="77777777" w:rsidR="00AB72AE" w:rsidRDefault="00AB72AE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Grundkurs Fachdidaktik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675D921F" w14:textId="3A1F8DD8" w:rsidR="00AB72AE" w:rsidRDefault="00AB72AE" w:rsidP="009C7639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BB9EFC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CED65B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AB72AE" w14:paraId="24AA0ABE" w14:textId="77777777">
        <w:trPr>
          <w:trHeight w:val="253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F6CB452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584E5AAC" w14:textId="77777777" w:rsidR="00AB72AE" w:rsidRDefault="00AB72AE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Grundkurs Turnen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50F94AC1" w14:textId="7F13DC54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B5B8E4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82B017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</w:tr>
      <w:tr w:rsidR="00AB72AE" w14:paraId="5DD62EA6" w14:textId="77777777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A6AF131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63B3BA4B" w14:textId="77777777" w:rsidR="00AB72AE" w:rsidRDefault="00AB72AE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Grundkurs Tanz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00FEB2C1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1C51FB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81E90B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</w:tr>
      <w:tr w:rsidR="00AB72AE" w14:paraId="7A76D560" w14:textId="77777777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CC88678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33DBA693" w14:textId="77777777" w:rsidR="00AB72AE" w:rsidRDefault="00AB72AE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Grundkurs Leichtathletik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0C922E58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08B0BF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B7173DD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</w:tr>
      <w:tr w:rsidR="00AB72AE" w14:paraId="3A09779D" w14:textId="77777777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BE4B9E3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50BC169A" w14:textId="77777777" w:rsidR="00AB72AE" w:rsidRDefault="00AB72AE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Grundkurs Schwimmen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5ABBE351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0C7E4D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B56550B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</w:tr>
      <w:tr w:rsidR="00AB72AE" w14:paraId="3DA3CF02" w14:textId="77777777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83E9C2D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34FA3188" w14:textId="77777777" w:rsidR="00AB72AE" w:rsidRDefault="00AB72AE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Aufbaukurs Schwimmen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7D4AF74F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FE87C9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AC0E0D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3B4CA2F4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04941BD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Modul 2: Basismodul Ballspiele</w:t>
            </w:r>
          </w:p>
          <w:p w14:paraId="256BCA7A" w14:textId="29606FB5" w:rsidR="00022D5E" w:rsidRDefault="005C5965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Die praktische Prüfung in </w:t>
            </w:r>
            <w:r w:rsidR="008960C1">
              <w:rPr>
                <w:rFonts w:cs="Arial"/>
                <w:i/>
                <w:szCs w:val="20"/>
              </w:rPr>
              <w:t xml:space="preserve">„Grundkurs </w:t>
            </w:r>
            <w:r>
              <w:rPr>
                <w:rFonts w:cs="Arial"/>
                <w:i/>
                <w:szCs w:val="20"/>
              </w:rPr>
              <w:t>Bewegungskünste</w:t>
            </w:r>
            <w:r w:rsidR="008960C1">
              <w:rPr>
                <w:rFonts w:cs="Arial"/>
                <w:i/>
                <w:szCs w:val="20"/>
              </w:rPr>
              <w:t>“</w:t>
            </w:r>
            <w:r>
              <w:rPr>
                <w:rFonts w:cs="Arial"/>
                <w:i/>
                <w:szCs w:val="20"/>
              </w:rPr>
              <w:t xml:space="preserve"> ist von allen Studierenden verpflichtend zu absolvieren. Aus den drei Ballsportarten Fußball, Handball und Basketball ist eine praktische Prüfung zu erbringen, die im Rahmen der Ersten Staatsprüfung </w:t>
            </w:r>
            <w:r>
              <w:rPr>
                <w:rFonts w:cs="Arial"/>
                <w:i/>
                <w:szCs w:val="20"/>
                <w:u w:val="single"/>
              </w:rPr>
              <w:t>nicht</w:t>
            </w:r>
            <w:r>
              <w:rPr>
                <w:rFonts w:cs="Arial"/>
                <w:i/>
                <w:szCs w:val="20"/>
              </w:rPr>
              <w:t xml:space="preserve"> gewählt wird. Die Modulgesamtnote wird aus dem arithmetischen Mittel der insgesamt </w:t>
            </w:r>
            <w:r w:rsidRPr="00280822">
              <w:rPr>
                <w:rFonts w:cs="Arial"/>
                <w:i/>
                <w:szCs w:val="20"/>
              </w:rPr>
              <w:t>zwei</w:t>
            </w:r>
            <w:r>
              <w:rPr>
                <w:rFonts w:cs="Arial"/>
                <w:i/>
                <w:szCs w:val="20"/>
              </w:rPr>
              <w:t xml:space="preserve"> Teilleistungen gebildet</w:t>
            </w:r>
            <w:r w:rsidR="00610E64">
              <w:rPr>
                <w:rFonts w:cs="Arial"/>
                <w:i/>
                <w:szCs w:val="20"/>
              </w:rPr>
              <w:t xml:space="preserve"> (§ 2</w:t>
            </w:r>
            <w:r w:rsidR="002B4561">
              <w:rPr>
                <w:rFonts w:cs="Arial"/>
                <w:i/>
                <w:szCs w:val="20"/>
              </w:rPr>
              <w:t>3</w:t>
            </w:r>
            <w:r w:rsidR="00610E64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610E64">
              <w:rPr>
                <w:rFonts w:cs="Arial"/>
                <w:i/>
                <w:szCs w:val="20"/>
              </w:rPr>
              <w:t>AStuPO</w:t>
            </w:r>
            <w:proofErr w:type="spellEnd"/>
            <w:r w:rsidR="002C0B96">
              <w:rPr>
                <w:rFonts w:cs="Arial"/>
                <w:i/>
                <w:szCs w:val="20"/>
              </w:rPr>
              <w:t xml:space="preserve"> LA</w:t>
            </w:r>
            <w:r w:rsidR="00610E64">
              <w:rPr>
                <w:rFonts w:cs="Arial"/>
                <w:i/>
                <w:szCs w:val="20"/>
              </w:rPr>
              <w:t>).</w:t>
            </w:r>
          </w:p>
        </w:tc>
      </w:tr>
      <w:tr w:rsidR="00280822" w14:paraId="3310294C" w14:textId="77777777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6143DBD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51913FFE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Grundkurs Handball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4C50E64A" w14:textId="269428E5" w:rsidR="00280822" w:rsidRDefault="00280822" w:rsidP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zwei praktische Prüfungen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9F77C1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C1FCE8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280822" w14:paraId="16D71394" w14:textId="77777777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E0D1A5C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27B8F56B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Grundkurs Fußball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7DABD3F9" w14:textId="3F680DAA" w:rsidR="00280822" w:rsidRDefault="00280822" w:rsidP="009C7639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EFE9F3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EED7BB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</w:p>
        </w:tc>
      </w:tr>
      <w:tr w:rsidR="00280822" w14:paraId="474A9873" w14:textId="77777777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416C4CB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08888A26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Grundkurs Basketball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79288494" w14:textId="0AA3D7DF" w:rsidR="00280822" w:rsidRDefault="00280822" w:rsidP="009C7639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732B7C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758087E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</w:p>
        </w:tc>
      </w:tr>
      <w:tr w:rsidR="00280822" w14:paraId="4089BBA4" w14:textId="77777777">
        <w:trPr>
          <w:trHeight w:val="253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3C742FB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5E614A6F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Grundkurs Fitness 1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55716774" w14:textId="3D51C3F9" w:rsidR="00280822" w:rsidRDefault="00280822" w:rsidP="009C7639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9AB2E4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CDC84C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</w:p>
        </w:tc>
      </w:tr>
      <w:tr w:rsidR="00280822" w14:paraId="18885A7F" w14:textId="77777777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EF0469C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62D1CC2D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Kleine Spiele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2592BDC8" w14:textId="0C415289" w:rsidR="00280822" w:rsidRDefault="00280822" w:rsidP="009C7639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87568F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106891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</w:p>
        </w:tc>
      </w:tr>
      <w:tr w:rsidR="00280822" w14:paraId="21B30CF8" w14:textId="77777777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204691E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3E417978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Grundkurs Bewegungskünste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70DDB4B3" w14:textId="1BFCFB6A" w:rsidR="00280822" w:rsidRDefault="0028082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6A3B81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A797CBB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0AF68609" w14:textId="77777777">
        <w:trPr>
          <w:jc w:val="center"/>
        </w:trPr>
        <w:tc>
          <w:tcPr>
            <w:tcW w:w="7371" w:type="dxa"/>
            <w:gridSpan w:val="3"/>
            <w:shd w:val="clear" w:color="auto" w:fill="auto"/>
          </w:tcPr>
          <w:p w14:paraId="6D054375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Insgesamt: zwei Module </w:t>
            </w:r>
          </w:p>
        </w:tc>
        <w:tc>
          <w:tcPr>
            <w:tcW w:w="851" w:type="dxa"/>
            <w:shd w:val="clear" w:color="auto" w:fill="auto"/>
          </w:tcPr>
          <w:p w14:paraId="7DF9D6A3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74AC2439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12</w:t>
            </w:r>
          </w:p>
        </w:tc>
      </w:tr>
    </w:tbl>
    <w:p w14:paraId="2E80CD54" w14:textId="77777777" w:rsidR="00022D5E" w:rsidRDefault="00022D5E">
      <w:pPr>
        <w:rPr>
          <w:rFonts w:cs="Arial"/>
          <w:lang w:eastAsia="de-DE"/>
        </w:rPr>
      </w:pPr>
    </w:p>
    <w:p w14:paraId="1E51E2FD" w14:textId="77777777" w:rsidR="00022D5E" w:rsidRDefault="00022D5E">
      <w:pPr>
        <w:rPr>
          <w:rFonts w:cs="Arial"/>
          <w:lang w:eastAsia="de-DE"/>
        </w:rPr>
      </w:pPr>
    </w:p>
    <w:p w14:paraId="467DC4B9" w14:textId="03DED6D4" w:rsidR="00022D5E" w:rsidRDefault="005C5965">
      <w:pPr>
        <w:pStyle w:val="berschrift1"/>
      </w:pPr>
      <w:r>
        <w:t>§ 7 Didaktik Sport im Rahmen der Didaktiken einer Fächergruppe der Mittelschule</w:t>
      </w:r>
    </w:p>
    <w:p w14:paraId="6DC04124" w14:textId="77777777" w:rsidR="00022D5E" w:rsidRDefault="00022D5E">
      <w:pPr>
        <w:rPr>
          <w:rFonts w:cs="Arial"/>
          <w:lang w:eastAsia="de-DE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4536"/>
        <w:gridCol w:w="1771"/>
        <w:gridCol w:w="851"/>
        <w:gridCol w:w="992"/>
      </w:tblGrid>
      <w:tr w:rsidR="00022D5E" w14:paraId="121B1871" w14:textId="77777777">
        <w:trPr>
          <w:jc w:val="center"/>
        </w:trPr>
        <w:tc>
          <w:tcPr>
            <w:tcW w:w="1064" w:type="dxa"/>
            <w:shd w:val="clear" w:color="auto" w:fill="auto"/>
          </w:tcPr>
          <w:p w14:paraId="038FECA1" w14:textId="77777777" w:rsidR="00022D5E" w:rsidRDefault="005C5965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  <w:shd w:val="clear" w:color="auto" w:fill="auto"/>
          </w:tcPr>
          <w:p w14:paraId="43759B5A" w14:textId="5D9FEED4" w:rsidR="00022D5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71" w:type="dxa"/>
            <w:shd w:val="clear" w:color="auto" w:fill="auto"/>
          </w:tcPr>
          <w:p w14:paraId="11D5B4BF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4E83D03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31D6A23F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022D5E" w14:paraId="7AEBDED7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4855A74" w14:textId="2A76F4CF" w:rsidR="00441D1C" w:rsidRPr="000D0DCE" w:rsidRDefault="005C5965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 xml:space="preserve">Modul 1: Basismodul Individualsport </w:t>
            </w:r>
          </w:p>
        </w:tc>
      </w:tr>
      <w:tr w:rsidR="00AB72AE" w14:paraId="43CD6A7D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45D0E1FB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7A2808" w14:textId="77777777" w:rsidR="00AB72AE" w:rsidRDefault="00AB72AE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Grundkurs Fachdidaktik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5E5EB08B" w14:textId="23869429" w:rsidR="00AB72AE" w:rsidRDefault="00AB72AE" w:rsidP="009C7639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A7A53A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77A8F04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AB72AE" w14:paraId="037FFE39" w14:textId="77777777">
        <w:trPr>
          <w:trHeight w:val="253"/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3A7B15AD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FB66A4" w14:textId="77777777" w:rsidR="00AB72AE" w:rsidRDefault="00AB72AE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Grundkurs Turnen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2D9D5E6C" w14:textId="5B0BDDFC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3C1B99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FB5F32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</w:tr>
      <w:tr w:rsidR="00AB72AE" w14:paraId="70DE03EF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60488A40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ECA645" w14:textId="77777777" w:rsidR="00AB72AE" w:rsidRDefault="00AB72AE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Grundkurs Tanz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66B389EB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BEE8F2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FB46F6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</w:tr>
      <w:tr w:rsidR="00AB72AE" w14:paraId="3219F85D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1049ED5A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233D2E" w14:textId="77777777" w:rsidR="00AB72AE" w:rsidRDefault="00AB72AE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Grundkurs Leichtathletik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05EF035A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604E11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29FA8C2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</w:tr>
      <w:tr w:rsidR="00AB72AE" w14:paraId="73E2F025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2959D21E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DE8390" w14:textId="77777777" w:rsidR="00AB72AE" w:rsidRDefault="00AB72AE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Grundkurs Schwimmen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746A3421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5EC9E7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747CC2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</w:tr>
      <w:tr w:rsidR="00AB72AE" w14:paraId="13A1FEA3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6423BB31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D13B77" w14:textId="77777777" w:rsidR="00AB72AE" w:rsidRDefault="00AB72AE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Gesundheitsorientierte Fitness 1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7AE316F3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F4567E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CA72778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640F2176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8B2771A" w14:textId="77777777" w:rsidR="00022D5E" w:rsidRDefault="005C5965" w:rsidP="008A1801">
            <w:pPr>
              <w:pageBreakBefore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Modul 2: Basismodul Ballspiele</w:t>
            </w:r>
          </w:p>
          <w:p w14:paraId="018FE9A8" w14:textId="258DF48E" w:rsidR="00022D5E" w:rsidRDefault="005C5965" w:rsidP="008A1801">
            <w:pPr>
              <w:pageBreakBefore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Aus den vier Ballsportarten Fußball, Handball, Volleyball</w:t>
            </w:r>
            <w:r w:rsidR="00616253">
              <w:rPr>
                <w:rFonts w:cs="Arial"/>
                <w:i/>
                <w:szCs w:val="20"/>
              </w:rPr>
              <w:t xml:space="preserve"> und</w:t>
            </w:r>
            <w:r>
              <w:rPr>
                <w:rFonts w:cs="Arial"/>
                <w:i/>
                <w:szCs w:val="20"/>
              </w:rPr>
              <w:t xml:space="preserve"> Basketball sind zwei praktische Prüfungen zu erbringen, die im Rahmen der Ersten Staatsprüfung </w:t>
            </w:r>
            <w:r>
              <w:rPr>
                <w:rFonts w:cs="Arial"/>
                <w:i/>
                <w:szCs w:val="20"/>
                <w:u w:val="single"/>
              </w:rPr>
              <w:t>nicht</w:t>
            </w:r>
            <w:r>
              <w:rPr>
                <w:rFonts w:cs="Arial"/>
                <w:i/>
                <w:szCs w:val="20"/>
              </w:rPr>
              <w:t xml:space="preserve"> gewählt werden. Die Modulgesamtnote wird aus dem arithmetischen Mittel der </w:t>
            </w:r>
            <w:r w:rsidRPr="00AB72AE">
              <w:rPr>
                <w:rFonts w:cs="Arial"/>
                <w:i/>
                <w:szCs w:val="20"/>
              </w:rPr>
              <w:t>insgesamt zwei</w:t>
            </w:r>
            <w:r>
              <w:rPr>
                <w:rFonts w:cs="Arial"/>
                <w:i/>
                <w:szCs w:val="20"/>
              </w:rPr>
              <w:t xml:space="preserve"> Teilleistungen gebildet</w:t>
            </w:r>
            <w:r w:rsidR="00610E64">
              <w:rPr>
                <w:rFonts w:cs="Arial"/>
                <w:i/>
                <w:szCs w:val="20"/>
              </w:rPr>
              <w:t xml:space="preserve"> (§ 2</w:t>
            </w:r>
            <w:r w:rsidR="002B4561">
              <w:rPr>
                <w:rFonts w:cs="Arial"/>
                <w:i/>
                <w:szCs w:val="20"/>
              </w:rPr>
              <w:t>3</w:t>
            </w:r>
            <w:r w:rsidR="00610E64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610E64">
              <w:rPr>
                <w:rFonts w:cs="Arial"/>
                <w:i/>
                <w:szCs w:val="20"/>
              </w:rPr>
              <w:t>AStuPO</w:t>
            </w:r>
            <w:proofErr w:type="spellEnd"/>
            <w:r w:rsidR="002C0B96">
              <w:rPr>
                <w:rFonts w:cs="Arial"/>
                <w:i/>
                <w:szCs w:val="20"/>
              </w:rPr>
              <w:t xml:space="preserve"> LA</w:t>
            </w:r>
            <w:r w:rsidR="00610E64">
              <w:rPr>
                <w:rFonts w:cs="Arial"/>
                <w:i/>
                <w:szCs w:val="20"/>
              </w:rPr>
              <w:t>).</w:t>
            </w:r>
          </w:p>
        </w:tc>
      </w:tr>
      <w:tr w:rsidR="00AB72AE" w14:paraId="04972FAD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3383A584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717B7D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Grundkurs Handball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089B4FA4" w14:textId="395228E1" w:rsidR="00AB72AE" w:rsidRDefault="00AB72AE" w:rsidP="009C7639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zwei praktische Prüfungen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4B0944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EAF4281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AB72AE" w14:paraId="29FC7A15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370CA709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70DE08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Grundkurs Fußball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3402C9F9" w14:textId="02FCEAE9" w:rsidR="00AB72AE" w:rsidRDefault="00AB72AE" w:rsidP="009C7639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0B330A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AB201D1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</w:tr>
      <w:tr w:rsidR="00AB72AE" w14:paraId="768C851C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55E43239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679032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Grundkurs Basketball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56139FAF" w14:textId="6E868917" w:rsidR="00AB72AE" w:rsidRDefault="00AB72AE" w:rsidP="009C7639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E1EE64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B8348CB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</w:tr>
      <w:tr w:rsidR="00AB72AE" w14:paraId="15FC66AC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07DB7CA2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491744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Grundkurs Volleyball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310E38F6" w14:textId="0C9EC091" w:rsidR="00AB72AE" w:rsidRDefault="00AB72AE" w:rsidP="009C7639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AC041F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26C911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</w:tr>
      <w:tr w:rsidR="00AB72AE" w14:paraId="4ECD32AD" w14:textId="77777777">
        <w:trPr>
          <w:trHeight w:val="253"/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0EFB91A1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40E895B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Kleine Spiele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1CB846EC" w14:textId="7DCA105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857D8F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02ECF22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</w:tr>
      <w:tr w:rsidR="00AB72AE" w14:paraId="3D85D8BE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311E0345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704189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Grundkurs Bewegungskünste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588F0BF2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CA2154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6D41E6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614D3911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2D8C6BE" w14:textId="00E240DD" w:rsidR="00441D1C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Modul 3: Vertiefungsmodul Individualsport</w:t>
            </w:r>
          </w:p>
        </w:tc>
      </w:tr>
      <w:tr w:rsidR="00AB72AE" w14:paraId="3F74DDC4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6A933D68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A79EC4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Grundkurs Sportwissenschaft (Sportbiologie, Trainingswissenschaft, Bewegungswissenschaft)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128292D5" w14:textId="00CA58BE" w:rsidR="00AB72AE" w:rsidRDefault="00AB72AE" w:rsidP="009C7639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47AFC0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72E1F54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AB72AE" w14:paraId="3295DFBC" w14:textId="77777777">
        <w:trPr>
          <w:trHeight w:val="253"/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016C729C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758C4F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Aufbaukurs Turnen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1094910A" w14:textId="09F87D60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8CDF83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D6764E0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</w:tr>
      <w:tr w:rsidR="00AB72AE" w14:paraId="64F66A8E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3AB4FA9A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FEAE7A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Aufbaukurs Tanz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04785192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DDF9F3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CCAA3AF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</w:tr>
      <w:tr w:rsidR="00AB72AE" w14:paraId="072E6EDD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5C62BEB3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3AAF32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Aufbaukurs Leichtathletik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0D5FE6A9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209E8A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56ED001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</w:tr>
      <w:tr w:rsidR="00AB72AE" w14:paraId="1C7B5898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1B5FC61D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40185B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Aufbaukurs Schwimmen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69F34262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4695F3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2F357C8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</w:tr>
      <w:tr w:rsidR="00AB72AE" w14:paraId="30357E8E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430276E4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97E118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Gesundheitsorientierte Fitness 2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6DA32E82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3C146F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E8ACAF" w14:textId="77777777" w:rsidR="00AB72AE" w:rsidRDefault="00AB72A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47A4C036" w14:textId="77777777">
        <w:trPr>
          <w:jc w:val="center"/>
        </w:trPr>
        <w:tc>
          <w:tcPr>
            <w:tcW w:w="7371" w:type="dxa"/>
            <w:gridSpan w:val="3"/>
            <w:shd w:val="clear" w:color="auto" w:fill="auto"/>
          </w:tcPr>
          <w:p w14:paraId="0F44E448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drei Module</w:t>
            </w:r>
          </w:p>
        </w:tc>
        <w:tc>
          <w:tcPr>
            <w:tcW w:w="851" w:type="dxa"/>
            <w:shd w:val="clear" w:color="auto" w:fill="auto"/>
          </w:tcPr>
          <w:p w14:paraId="60F657B3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658F5B0C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</w:p>
        </w:tc>
      </w:tr>
    </w:tbl>
    <w:p w14:paraId="166EC431" w14:textId="77777777" w:rsidR="00022D5E" w:rsidRDefault="00022D5E">
      <w:pPr>
        <w:rPr>
          <w:rFonts w:eastAsia="Times" w:cs="Arial"/>
          <w:lang w:eastAsia="de-DE"/>
        </w:rPr>
      </w:pPr>
      <w:bookmarkStart w:id="54" w:name="_Toc486944495"/>
    </w:p>
    <w:p w14:paraId="326946D8" w14:textId="77777777" w:rsidR="00022D5E" w:rsidRDefault="00022D5E">
      <w:pPr>
        <w:rPr>
          <w:rFonts w:eastAsia="Times" w:cs="Arial"/>
          <w:lang w:eastAsia="de-DE"/>
        </w:rPr>
      </w:pPr>
    </w:p>
    <w:p w14:paraId="0BCFAB68" w14:textId="77777777" w:rsidR="00022D5E" w:rsidRDefault="005C5965">
      <w:pPr>
        <w:pStyle w:val="berschrift1"/>
      </w:pPr>
      <w:r w:rsidRPr="00660067">
        <w:t>§ 8 Sport als Erweiterungsfach für das Lehramt an Grund-, Mittel- und Realschulen</w:t>
      </w:r>
      <w:r>
        <w:t xml:space="preserve"> </w:t>
      </w:r>
    </w:p>
    <w:p w14:paraId="38EF6D94" w14:textId="77777777" w:rsidR="00022D5E" w:rsidRDefault="00022D5E">
      <w:pPr>
        <w:rPr>
          <w:rFonts w:eastAsia="Times"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36"/>
        <w:gridCol w:w="1729"/>
        <w:gridCol w:w="851"/>
        <w:gridCol w:w="992"/>
      </w:tblGrid>
      <w:tr w:rsidR="00022D5E" w14:paraId="133E6B6C" w14:textId="7777777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9477" w14:textId="77777777" w:rsidR="00022D5E" w:rsidRDefault="005C5965">
            <w:pPr>
              <w:ind w:left="-24"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80EE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1349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B5DB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6069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022D5E" w14:paraId="4535E926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CABC874" w14:textId="2A56410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Modul 1: Basismodul Sportbiologie und Trainingswissenschaft</w:t>
            </w:r>
            <w:r w:rsidR="00494024">
              <w:rPr>
                <w:rFonts w:cs="Arial"/>
                <w:b/>
                <w:szCs w:val="20"/>
              </w:rPr>
              <w:t>*</w:t>
            </w:r>
          </w:p>
        </w:tc>
      </w:tr>
      <w:tr w:rsidR="00022D5E" w14:paraId="39F0102C" w14:textId="77777777">
        <w:tc>
          <w:tcPr>
            <w:tcW w:w="1106" w:type="dxa"/>
            <w:shd w:val="clear" w:color="auto" w:fill="auto"/>
            <w:vAlign w:val="center"/>
          </w:tcPr>
          <w:p w14:paraId="2597DD55" w14:textId="0139F66A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040B3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Sportanatomie und Traumatologie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302EE285" w14:textId="4383A69C" w:rsidR="00022D5E" w:rsidRDefault="00D111C9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B4E23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357CA12" w14:textId="782BF1D6" w:rsidR="00022D5E" w:rsidRDefault="00D111C9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022D5E" w14:paraId="1E989EE3" w14:textId="77777777">
        <w:tc>
          <w:tcPr>
            <w:tcW w:w="1106" w:type="dxa"/>
            <w:shd w:val="clear" w:color="auto" w:fill="auto"/>
            <w:vAlign w:val="center"/>
          </w:tcPr>
          <w:p w14:paraId="49A93695" w14:textId="77AEF99F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7CF6F1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Sportphysiologie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81A5E62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A39F7B" w14:textId="7BCDB5E7" w:rsidR="00022D5E" w:rsidRDefault="006730B6">
            <w:pPr>
              <w:contextualSpacing/>
              <w:rPr>
                <w:rFonts w:cs="Arial"/>
                <w:szCs w:val="20"/>
              </w:rPr>
            </w:pPr>
            <w:del w:id="55" w:author="Lehner, Matthias" w:date="2024-04-15T10:15:00Z">
              <w:r w:rsidDel="009672F7">
                <w:rPr>
                  <w:rFonts w:cs="Arial"/>
                  <w:szCs w:val="20"/>
                </w:rPr>
                <w:delText>1</w:delText>
              </w:r>
            </w:del>
            <w:ins w:id="56" w:author="Lehner, Matthias" w:date="2024-04-15T10:15:00Z">
              <w:r w:rsidR="009672F7">
                <w:rPr>
                  <w:rFonts w:cs="Arial"/>
                  <w:szCs w:val="20"/>
                </w:rPr>
                <w:t>2</w:t>
              </w:r>
            </w:ins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E2A0F45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2C66B1C4" w14:textId="77777777">
        <w:tc>
          <w:tcPr>
            <w:tcW w:w="1106" w:type="dxa"/>
            <w:shd w:val="clear" w:color="auto" w:fill="auto"/>
            <w:vAlign w:val="center"/>
          </w:tcPr>
          <w:p w14:paraId="6014359E" w14:textId="113E3471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74B18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Trainingswissenschaft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9CC1961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F6A70F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273B801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77E496CB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ABE76E8" w14:textId="4A0966D6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Modul 2: Basismodul Sportpädagogik und Bewegungswissenschaft</w:t>
            </w:r>
            <w:r w:rsidR="00494024">
              <w:rPr>
                <w:rFonts w:cs="Arial"/>
                <w:b/>
                <w:szCs w:val="20"/>
              </w:rPr>
              <w:t>*</w:t>
            </w:r>
          </w:p>
        </w:tc>
      </w:tr>
      <w:tr w:rsidR="00380FA4" w14:paraId="20123C46" w14:textId="77777777">
        <w:tc>
          <w:tcPr>
            <w:tcW w:w="1106" w:type="dxa"/>
            <w:shd w:val="clear" w:color="auto" w:fill="auto"/>
            <w:vAlign w:val="center"/>
          </w:tcPr>
          <w:p w14:paraId="4C09D286" w14:textId="29FF26B8" w:rsidR="00380FA4" w:rsidRDefault="00380FA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AC1B25" w14:textId="77777777" w:rsidR="00380FA4" w:rsidRDefault="00380FA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Sportpädagogik einschließlich Sportgeschichte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4E9A5BEB" w14:textId="7ED71770" w:rsidR="00380FA4" w:rsidRDefault="00380FA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C51B6B" w14:textId="77777777" w:rsidR="00380FA4" w:rsidRDefault="00380FA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EB99191" w14:textId="2CF5D7CB" w:rsidR="00380FA4" w:rsidRDefault="00380FA4">
            <w:pPr>
              <w:contextualSpacing/>
              <w:rPr>
                <w:rFonts w:cs="Arial"/>
                <w:szCs w:val="20"/>
              </w:rPr>
            </w:pPr>
            <w:del w:id="57" w:author="Lehner, Matthias" w:date="2024-04-15T10:23:00Z">
              <w:r w:rsidDel="00380FA4">
                <w:rPr>
                  <w:rFonts w:cs="Arial"/>
                  <w:szCs w:val="20"/>
                </w:rPr>
                <w:delText>4</w:delText>
              </w:r>
            </w:del>
            <w:ins w:id="58" w:author="Lehner, Matthias" w:date="2024-04-15T10:23:00Z">
              <w:r>
                <w:rPr>
                  <w:rFonts w:cs="Arial"/>
                  <w:szCs w:val="20"/>
                </w:rPr>
                <w:t>5</w:t>
              </w:r>
            </w:ins>
          </w:p>
        </w:tc>
      </w:tr>
      <w:tr w:rsidR="00380FA4" w14:paraId="07715049" w14:textId="77777777">
        <w:tc>
          <w:tcPr>
            <w:tcW w:w="1106" w:type="dxa"/>
            <w:shd w:val="clear" w:color="auto" w:fill="auto"/>
            <w:vAlign w:val="center"/>
          </w:tcPr>
          <w:p w14:paraId="769EFFAD" w14:textId="3EE2E21F" w:rsidR="00380FA4" w:rsidRDefault="00380FA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A5B510" w14:textId="77777777" w:rsidR="00380FA4" w:rsidRDefault="00380FA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Bewegungswissenschaft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A1FE382" w14:textId="77777777" w:rsidR="00380FA4" w:rsidRDefault="00380FA4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67AAA7" w14:textId="77777777" w:rsidR="00380FA4" w:rsidRDefault="00380FA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80A8A88" w14:textId="77777777" w:rsidR="00380FA4" w:rsidRDefault="00380FA4">
            <w:pPr>
              <w:contextualSpacing/>
              <w:rPr>
                <w:rFonts w:cs="Arial"/>
                <w:szCs w:val="20"/>
              </w:rPr>
            </w:pPr>
          </w:p>
        </w:tc>
      </w:tr>
      <w:tr w:rsidR="00380FA4" w14:paraId="4A3370B2" w14:textId="77777777">
        <w:trPr>
          <w:ins w:id="59" w:author="Lehner, Matthias" w:date="2024-04-15T10:23:00Z"/>
        </w:trPr>
        <w:tc>
          <w:tcPr>
            <w:tcW w:w="1106" w:type="dxa"/>
            <w:shd w:val="clear" w:color="auto" w:fill="auto"/>
            <w:vAlign w:val="center"/>
          </w:tcPr>
          <w:p w14:paraId="6BE2DB8E" w14:textId="132DFB0F" w:rsidR="00380FA4" w:rsidRDefault="00380FA4">
            <w:pPr>
              <w:contextualSpacing/>
              <w:rPr>
                <w:ins w:id="60" w:author="Lehner, Matthias" w:date="2024-04-15T10:23:00Z"/>
                <w:rFonts w:cs="Arial"/>
                <w:szCs w:val="20"/>
              </w:rPr>
            </w:pPr>
            <w:ins w:id="61" w:author="Lehner, Matthias" w:date="2024-04-15T10:23:00Z">
              <w:r>
                <w:rPr>
                  <w:rFonts w:cs="Arial"/>
                  <w:szCs w:val="20"/>
                </w:rPr>
                <w:t>Ü</w:t>
              </w:r>
            </w:ins>
          </w:p>
        </w:tc>
        <w:tc>
          <w:tcPr>
            <w:tcW w:w="4536" w:type="dxa"/>
            <w:shd w:val="clear" w:color="auto" w:fill="auto"/>
            <w:vAlign w:val="center"/>
          </w:tcPr>
          <w:p w14:paraId="790DC015" w14:textId="5774EAA1" w:rsidR="00380FA4" w:rsidRDefault="00380FA4">
            <w:pPr>
              <w:contextualSpacing/>
              <w:rPr>
                <w:ins w:id="62" w:author="Lehner, Matthias" w:date="2024-04-15T10:23:00Z"/>
                <w:rFonts w:cs="Arial"/>
                <w:szCs w:val="20"/>
              </w:rPr>
            </w:pPr>
            <w:ins w:id="63" w:author="Lehner, Matthias" w:date="2024-04-15T10:23:00Z">
              <w:r>
                <w:rPr>
                  <w:rFonts w:cs="Arial"/>
                  <w:szCs w:val="20"/>
                </w:rPr>
                <w:t>Fitnessorientierte Gesundheit</w:t>
              </w:r>
            </w:ins>
          </w:p>
        </w:tc>
        <w:tc>
          <w:tcPr>
            <w:tcW w:w="1729" w:type="dxa"/>
            <w:shd w:val="clear" w:color="auto" w:fill="auto"/>
            <w:vAlign w:val="center"/>
          </w:tcPr>
          <w:p w14:paraId="1F8EDC3E" w14:textId="77777777" w:rsidR="00380FA4" w:rsidRDefault="00380FA4">
            <w:pPr>
              <w:contextualSpacing/>
              <w:rPr>
                <w:ins w:id="64" w:author="Lehner, Matthias" w:date="2024-04-15T10:23:00Z"/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A3FEAE" w14:textId="1FFC1A69" w:rsidR="00380FA4" w:rsidRDefault="00380FA4">
            <w:pPr>
              <w:contextualSpacing/>
              <w:rPr>
                <w:ins w:id="65" w:author="Lehner, Matthias" w:date="2024-04-15T10:23:00Z"/>
                <w:rFonts w:cs="Arial"/>
                <w:szCs w:val="20"/>
              </w:rPr>
            </w:pPr>
            <w:ins w:id="66" w:author="Lehner, Matthias" w:date="2024-04-15T10:23:00Z">
              <w:r>
                <w:rPr>
                  <w:rFonts w:cs="Arial"/>
                  <w:szCs w:val="20"/>
                </w:rPr>
                <w:t>1</w:t>
              </w:r>
            </w:ins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C6E2FFB" w14:textId="77777777" w:rsidR="00380FA4" w:rsidRDefault="00380FA4">
            <w:pPr>
              <w:contextualSpacing/>
              <w:rPr>
                <w:ins w:id="67" w:author="Lehner, Matthias" w:date="2024-04-15T10:23:00Z"/>
                <w:rFonts w:cs="Arial"/>
                <w:szCs w:val="20"/>
              </w:rPr>
            </w:pPr>
          </w:p>
        </w:tc>
      </w:tr>
      <w:tr w:rsidR="00022D5E" w14:paraId="209812C1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719B741" w14:textId="285303E2" w:rsidR="00022D5E" w:rsidRPr="006C2612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Modul 3: Vertiefungsmodul Sportwissenschaft</w:t>
            </w:r>
            <w:r w:rsidR="00494024">
              <w:rPr>
                <w:rFonts w:cs="Arial"/>
                <w:b/>
                <w:szCs w:val="20"/>
              </w:rPr>
              <w:t>*</w:t>
            </w:r>
          </w:p>
        </w:tc>
      </w:tr>
      <w:tr w:rsidR="00022D5E" w14:paraId="6559954E" w14:textId="77777777">
        <w:tc>
          <w:tcPr>
            <w:tcW w:w="1106" w:type="dxa"/>
            <w:shd w:val="clear" w:color="auto" w:fill="auto"/>
            <w:vAlign w:val="center"/>
          </w:tcPr>
          <w:p w14:paraId="6760C2C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1D872B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Gesundheitsorientierte Fitness 1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35D7308C" w14:textId="103CB911" w:rsidR="00811D24" w:rsidRDefault="006C261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aktive Teilnahme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6E3FFB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F9940D8" w14:textId="203697A0" w:rsidR="00022D5E" w:rsidRDefault="00811D24">
            <w:pPr>
              <w:contextualSpacing/>
              <w:rPr>
                <w:rFonts w:cs="Arial"/>
                <w:szCs w:val="20"/>
              </w:rPr>
            </w:pPr>
            <w:del w:id="68" w:author="Lehner, Matthias" w:date="2024-04-15T10:16:00Z">
              <w:r w:rsidDel="009672F7">
                <w:rPr>
                  <w:rFonts w:cs="Arial"/>
                  <w:szCs w:val="20"/>
                </w:rPr>
                <w:delText>5</w:delText>
              </w:r>
            </w:del>
            <w:ins w:id="69" w:author="Lehner, Matthias" w:date="2024-04-15T10:16:00Z">
              <w:r w:rsidR="009672F7">
                <w:rPr>
                  <w:rFonts w:cs="Arial"/>
                  <w:szCs w:val="20"/>
                </w:rPr>
                <w:t>4</w:t>
              </w:r>
            </w:ins>
          </w:p>
        </w:tc>
      </w:tr>
      <w:tr w:rsidR="00022D5E" w14:paraId="47CF4350" w14:textId="77777777">
        <w:tc>
          <w:tcPr>
            <w:tcW w:w="1106" w:type="dxa"/>
            <w:shd w:val="clear" w:color="auto" w:fill="auto"/>
            <w:vAlign w:val="center"/>
          </w:tcPr>
          <w:p w14:paraId="38C1AE7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4F295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Gesundheitsorientierte Fitness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CF15F65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E5847B" w14:textId="12C44ECE" w:rsidR="00022D5E" w:rsidRDefault="006730B6">
            <w:pPr>
              <w:contextualSpacing/>
              <w:rPr>
                <w:rFonts w:cs="Arial"/>
                <w:szCs w:val="20"/>
              </w:rPr>
            </w:pPr>
            <w:del w:id="70" w:author="Lehner, Matthias" w:date="2024-04-15T10:16:00Z">
              <w:r w:rsidDel="009672F7">
                <w:rPr>
                  <w:rFonts w:cs="Arial"/>
                  <w:szCs w:val="20"/>
                </w:rPr>
                <w:delText>2</w:delText>
              </w:r>
            </w:del>
            <w:ins w:id="71" w:author="Lehner, Matthias" w:date="2024-04-15T10:16:00Z">
              <w:r w:rsidR="009672F7">
                <w:rPr>
                  <w:rFonts w:cs="Arial"/>
                  <w:szCs w:val="20"/>
                </w:rPr>
                <w:t>1</w:t>
              </w:r>
            </w:ins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180D9E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1B343105" w14:textId="77777777">
        <w:tc>
          <w:tcPr>
            <w:tcW w:w="1106" w:type="dxa"/>
            <w:shd w:val="clear" w:color="auto" w:fill="auto"/>
            <w:vAlign w:val="center"/>
          </w:tcPr>
          <w:p w14:paraId="7556278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37739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Kleine Spiele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B59F99D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C9D7C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B66A0D1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3A61B73F" w14:textId="77777777">
        <w:tc>
          <w:tcPr>
            <w:tcW w:w="1106" w:type="dxa"/>
            <w:shd w:val="clear" w:color="auto" w:fill="auto"/>
            <w:vAlign w:val="center"/>
          </w:tcPr>
          <w:p w14:paraId="3C493E0B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DE12C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Sportpsychologie 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283FE0A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B5AEFB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06BBDC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16C64B0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37354DD" w14:textId="074CB4B9" w:rsidR="00022D5E" w:rsidRPr="00B74434" w:rsidRDefault="005C5965" w:rsidP="00AC1F6C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Modul 4: Basismodul Ballspiele*</w:t>
            </w:r>
          </w:p>
        </w:tc>
      </w:tr>
      <w:tr w:rsidR="00022D5E" w14:paraId="325C9179" w14:textId="77777777">
        <w:tc>
          <w:tcPr>
            <w:tcW w:w="1106" w:type="dxa"/>
            <w:shd w:val="clear" w:color="auto" w:fill="auto"/>
            <w:vAlign w:val="center"/>
          </w:tcPr>
          <w:p w14:paraId="490BAA15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88B9E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Fußball 1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1B509754" w14:textId="4FD2995B" w:rsidR="00022D5E" w:rsidRDefault="00FB508C">
            <w:pPr>
              <w:contextualSpacing/>
              <w:rPr>
                <w:rFonts w:cs="Arial"/>
                <w:szCs w:val="20"/>
              </w:rPr>
            </w:pPr>
            <w:r w:rsidRPr="00E23F22">
              <w:rPr>
                <w:rFonts w:cs="Arial"/>
                <w:szCs w:val="20"/>
              </w:rPr>
              <w:t>aktive Teilnahme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A4522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CB1E77" w14:textId="26B6024E" w:rsidR="00022D5E" w:rsidRDefault="00811D2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022D5E" w14:paraId="06722F98" w14:textId="77777777">
        <w:tc>
          <w:tcPr>
            <w:tcW w:w="1106" w:type="dxa"/>
            <w:shd w:val="clear" w:color="auto" w:fill="auto"/>
            <w:vAlign w:val="center"/>
          </w:tcPr>
          <w:p w14:paraId="2445AB6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CE0742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Handball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DF92B38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FBDEAF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B9AA329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66A97AF0" w14:textId="77777777">
        <w:tc>
          <w:tcPr>
            <w:tcW w:w="1106" w:type="dxa"/>
            <w:shd w:val="clear" w:color="auto" w:fill="auto"/>
            <w:vAlign w:val="center"/>
          </w:tcPr>
          <w:p w14:paraId="65988992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E29E7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Volleyball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BE577A5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2BD4E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9455B9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765A2BA0" w14:textId="77777777">
        <w:tc>
          <w:tcPr>
            <w:tcW w:w="1106" w:type="dxa"/>
            <w:shd w:val="clear" w:color="auto" w:fill="auto"/>
            <w:vAlign w:val="center"/>
          </w:tcPr>
          <w:p w14:paraId="0EDE362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CF943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Basketball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F76B27E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AA4672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A5D3F82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62E22431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C488B50" w14:textId="4E9E767A" w:rsidR="00022D5E" w:rsidRDefault="005C5965" w:rsidP="008A1801">
            <w:pPr>
              <w:pageBreakBefore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Modul 5: Vertiefungsmodul Ballspiele</w:t>
            </w:r>
            <w:r w:rsidR="00494024">
              <w:rPr>
                <w:rFonts w:cs="Arial"/>
                <w:b/>
                <w:szCs w:val="20"/>
              </w:rPr>
              <w:t>*</w:t>
            </w:r>
          </w:p>
          <w:p w14:paraId="06157560" w14:textId="422E3453" w:rsidR="00022D5E" w:rsidRDefault="005C5965" w:rsidP="008A1801">
            <w:pPr>
              <w:pageBreakBefore/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Die praktische Prüfung zu Rückschlagspiele 1 ist von allen Studierenden verpflichtend zu erbringen. Aus den vier Ballsportarten Fußball, Handball, Volleyball</w:t>
            </w:r>
            <w:r w:rsidR="00616253">
              <w:rPr>
                <w:rFonts w:cs="Arial"/>
                <w:i/>
                <w:szCs w:val="20"/>
              </w:rPr>
              <w:t xml:space="preserve"> und</w:t>
            </w:r>
            <w:r>
              <w:rPr>
                <w:rFonts w:cs="Arial"/>
                <w:i/>
                <w:szCs w:val="20"/>
              </w:rPr>
              <w:t xml:space="preserve"> Basketball sind zwei praktische Prüfungen zu erbringen, die im Rahmen der Ersten Staatsprüfung </w:t>
            </w:r>
            <w:r>
              <w:rPr>
                <w:rFonts w:cs="Arial"/>
                <w:i/>
                <w:szCs w:val="20"/>
                <w:u w:val="single"/>
              </w:rPr>
              <w:t>nicht</w:t>
            </w:r>
            <w:r>
              <w:rPr>
                <w:rFonts w:cs="Arial"/>
                <w:i/>
                <w:szCs w:val="20"/>
              </w:rPr>
              <w:t xml:space="preserve"> gewählt werden. Die Modulgesamtnote wird aus dem arithmetischen Mittel der insgesamt drei Teilleistungen gebildet</w:t>
            </w:r>
            <w:r w:rsidR="00610E64">
              <w:rPr>
                <w:rFonts w:cs="Arial"/>
                <w:i/>
                <w:szCs w:val="20"/>
              </w:rPr>
              <w:t xml:space="preserve"> (§ 2</w:t>
            </w:r>
            <w:r w:rsidR="008960C1">
              <w:rPr>
                <w:rFonts w:cs="Arial"/>
                <w:i/>
                <w:szCs w:val="20"/>
              </w:rPr>
              <w:t>3</w:t>
            </w:r>
            <w:r w:rsidR="00610E64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610E64">
              <w:rPr>
                <w:rFonts w:cs="Arial"/>
                <w:i/>
                <w:szCs w:val="20"/>
              </w:rPr>
              <w:t>AStuPO</w:t>
            </w:r>
            <w:proofErr w:type="spellEnd"/>
            <w:r w:rsidR="002C0B96">
              <w:rPr>
                <w:rFonts w:cs="Arial"/>
                <w:i/>
                <w:szCs w:val="20"/>
              </w:rPr>
              <w:t xml:space="preserve"> LA</w:t>
            </w:r>
            <w:r w:rsidR="00610E64">
              <w:rPr>
                <w:rFonts w:cs="Arial"/>
                <w:i/>
                <w:szCs w:val="20"/>
              </w:rPr>
              <w:t>).</w:t>
            </w:r>
          </w:p>
        </w:tc>
      </w:tr>
      <w:tr w:rsidR="00441D1C" w14:paraId="5459E98F" w14:textId="77777777">
        <w:tc>
          <w:tcPr>
            <w:tcW w:w="1106" w:type="dxa"/>
            <w:shd w:val="clear" w:color="auto" w:fill="auto"/>
            <w:vAlign w:val="center"/>
          </w:tcPr>
          <w:p w14:paraId="1893602B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DD16DA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Rückschlagspiele 1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04C2A31C" w14:textId="7839B81F" w:rsidR="00441D1C" w:rsidRDefault="00441D1C" w:rsidP="00A6598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drei praktische Prüfungen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F80A97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BB1D24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41D1C" w14:paraId="5EF4FBD7" w14:textId="77777777">
        <w:trPr>
          <w:trHeight w:val="253"/>
        </w:trPr>
        <w:tc>
          <w:tcPr>
            <w:tcW w:w="1106" w:type="dxa"/>
            <w:shd w:val="clear" w:color="auto" w:fill="auto"/>
            <w:vAlign w:val="center"/>
          </w:tcPr>
          <w:p w14:paraId="1861F9FA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BFBC4C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Fußball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3A7663C" w14:textId="61157FFD" w:rsidR="00441D1C" w:rsidRDefault="00441D1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9CF3C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B600D8E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</w:p>
        </w:tc>
      </w:tr>
      <w:tr w:rsidR="00441D1C" w14:paraId="7062F4C2" w14:textId="77777777">
        <w:tc>
          <w:tcPr>
            <w:tcW w:w="1106" w:type="dxa"/>
            <w:shd w:val="clear" w:color="auto" w:fill="auto"/>
            <w:vAlign w:val="center"/>
          </w:tcPr>
          <w:p w14:paraId="776E5FA9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58E090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Handball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CABCC0E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C00375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2519F8E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</w:p>
        </w:tc>
      </w:tr>
      <w:tr w:rsidR="00441D1C" w14:paraId="5763686E" w14:textId="77777777">
        <w:tc>
          <w:tcPr>
            <w:tcW w:w="1106" w:type="dxa"/>
            <w:shd w:val="clear" w:color="auto" w:fill="auto"/>
            <w:vAlign w:val="center"/>
          </w:tcPr>
          <w:p w14:paraId="1F549F14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678BA0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Volleyball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B6425EE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100D20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D47399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</w:p>
        </w:tc>
      </w:tr>
      <w:tr w:rsidR="00441D1C" w14:paraId="528D8C5F" w14:textId="77777777">
        <w:tc>
          <w:tcPr>
            <w:tcW w:w="1106" w:type="dxa"/>
            <w:shd w:val="clear" w:color="auto" w:fill="auto"/>
            <w:vAlign w:val="center"/>
          </w:tcPr>
          <w:p w14:paraId="1BAA387A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45651A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Basketball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D448CE8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DE80DE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8027D4C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512CB32C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B4F0875" w14:textId="77777777" w:rsidR="00022D5E" w:rsidRDefault="005C5965" w:rsidP="008A1801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Modul 6: Basismodul Gymnastik und Tanz, Turnen und Bewegungskünste*</w:t>
            </w:r>
          </w:p>
          <w:p w14:paraId="42043237" w14:textId="3291EA90" w:rsidR="00022D5E" w:rsidRDefault="005C5965" w:rsidP="008A1801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Die praktische Prüfung wird mit bestanden oder nicht bestanden bewertet.</w:t>
            </w:r>
          </w:p>
        </w:tc>
      </w:tr>
      <w:tr w:rsidR="00022D5E" w14:paraId="0C163D49" w14:textId="77777777">
        <w:tc>
          <w:tcPr>
            <w:tcW w:w="1106" w:type="dxa"/>
            <w:shd w:val="clear" w:color="auto" w:fill="auto"/>
            <w:vAlign w:val="center"/>
          </w:tcPr>
          <w:p w14:paraId="5835A782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681E44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Tanz 1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3E5DC9BB" w14:textId="7079E630" w:rsidR="00022D5E" w:rsidRDefault="00811D2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10D92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67C5A6" w14:textId="2F8330EC" w:rsidR="00022D5E" w:rsidRDefault="00811D2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022D5E" w14:paraId="0B48924A" w14:textId="77777777">
        <w:tc>
          <w:tcPr>
            <w:tcW w:w="1106" w:type="dxa"/>
            <w:shd w:val="clear" w:color="auto" w:fill="auto"/>
            <w:vAlign w:val="center"/>
          </w:tcPr>
          <w:p w14:paraId="4C39D40A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885826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Turnen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6AAA5D0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A7E7A5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36E5892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747E6D6F" w14:textId="77777777">
        <w:tc>
          <w:tcPr>
            <w:tcW w:w="1106" w:type="dxa"/>
            <w:shd w:val="clear" w:color="auto" w:fill="auto"/>
            <w:vAlign w:val="center"/>
          </w:tcPr>
          <w:p w14:paraId="7A20CBAA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322E18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Bewegungskünste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B1F39F1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FEA99E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BDEEC9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73FDC255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139220D" w14:textId="77777777" w:rsidR="00022D5E" w:rsidRDefault="005C5965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Modul 7: Basismodul Leichtathletik und Schwimmen*</w:t>
            </w:r>
          </w:p>
          <w:p w14:paraId="77DC27C2" w14:textId="22E071F4" w:rsidR="00022D5E" w:rsidRDefault="005C5965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Die praktische Prüfung wird mit bestanden oder nicht bestanden bewertet.</w:t>
            </w:r>
          </w:p>
        </w:tc>
      </w:tr>
      <w:tr w:rsidR="00022D5E" w14:paraId="3F7F962E" w14:textId="77777777">
        <w:tc>
          <w:tcPr>
            <w:tcW w:w="1106" w:type="dxa"/>
            <w:shd w:val="clear" w:color="auto" w:fill="auto"/>
            <w:vAlign w:val="center"/>
          </w:tcPr>
          <w:p w14:paraId="0F4C7D5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71EFCB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Leichtathletik 1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5ADE6236" w14:textId="77777777" w:rsidR="00022D5E" w:rsidRDefault="00811D2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praktische </w:t>
            </w:r>
          </w:p>
          <w:p w14:paraId="2208E928" w14:textId="762E27F1" w:rsidR="00811D24" w:rsidRDefault="00811D2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E5760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FEDC3DB" w14:textId="0F80B29B" w:rsidR="00022D5E" w:rsidRDefault="00811D2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022D5E" w14:paraId="6D9DCCFB" w14:textId="77777777">
        <w:tc>
          <w:tcPr>
            <w:tcW w:w="1106" w:type="dxa"/>
            <w:shd w:val="clear" w:color="auto" w:fill="auto"/>
            <w:vAlign w:val="center"/>
          </w:tcPr>
          <w:p w14:paraId="1CB1329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EE7018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Schwimmen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A4F2D1F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82E76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AF394BB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10C2D5D0" w14:textId="77777777">
        <w:tc>
          <w:tcPr>
            <w:tcW w:w="1106" w:type="dxa"/>
            <w:shd w:val="clear" w:color="auto" w:fill="auto"/>
            <w:vAlign w:val="center"/>
          </w:tcPr>
          <w:p w14:paraId="59CDAD8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87B125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Leichtathletik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AA3B7BF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CD1C64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8C6E16C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12AC708A" w14:textId="77777777">
        <w:tc>
          <w:tcPr>
            <w:tcW w:w="1106" w:type="dxa"/>
            <w:shd w:val="clear" w:color="auto" w:fill="auto"/>
            <w:vAlign w:val="center"/>
          </w:tcPr>
          <w:p w14:paraId="1D913D6B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EDF5D4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Schwimmen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EFCBC8E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DA54B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2F02AF2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39330FDD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C6623D0" w14:textId="3033FF43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Modul 8: Vertiefungsmodul Individualsport</w:t>
            </w:r>
            <w:r w:rsidR="00494024">
              <w:rPr>
                <w:rFonts w:cs="Arial"/>
                <w:b/>
                <w:szCs w:val="20"/>
              </w:rPr>
              <w:t>*</w:t>
            </w:r>
          </w:p>
          <w:p w14:paraId="7578DFEA" w14:textId="2667B56B" w:rsidR="00022D5E" w:rsidRDefault="006C2612">
            <w:pPr>
              <w:contextualSpacing/>
              <w:rPr>
                <w:rFonts w:cs="Arial"/>
                <w:i/>
                <w:szCs w:val="20"/>
              </w:rPr>
            </w:pPr>
            <w:r w:rsidRPr="006C2612">
              <w:rPr>
                <w:rFonts w:cs="Arial"/>
                <w:i/>
                <w:szCs w:val="20"/>
              </w:rPr>
              <w:t>Es sind</w:t>
            </w:r>
            <w:r w:rsidR="005C5965">
              <w:rPr>
                <w:rFonts w:cs="Arial"/>
                <w:i/>
                <w:szCs w:val="20"/>
              </w:rPr>
              <w:t xml:space="preserve"> </w:t>
            </w:r>
            <w:r>
              <w:rPr>
                <w:rFonts w:cs="Arial"/>
                <w:i/>
                <w:szCs w:val="20"/>
              </w:rPr>
              <w:t>zwei</w:t>
            </w:r>
            <w:r w:rsidR="005C5965">
              <w:rPr>
                <w:rFonts w:cs="Arial"/>
                <w:i/>
                <w:szCs w:val="20"/>
              </w:rPr>
              <w:t xml:space="preserve"> praktische Prüfung</w:t>
            </w:r>
            <w:r>
              <w:rPr>
                <w:rFonts w:cs="Arial"/>
                <w:i/>
                <w:szCs w:val="20"/>
              </w:rPr>
              <w:t>en</w:t>
            </w:r>
            <w:r w:rsidR="005C5965">
              <w:rPr>
                <w:rFonts w:cs="Arial"/>
                <w:i/>
                <w:szCs w:val="20"/>
              </w:rPr>
              <w:t xml:space="preserve"> nach Wahl der Studierenden zu erbringen. Die Modulgesamtnote wird aus dem arithmetischen Mittel der insgesamt zwei Teilleistungen gebildet</w:t>
            </w:r>
            <w:r w:rsidR="00610E64">
              <w:rPr>
                <w:rFonts w:cs="Arial"/>
                <w:i/>
                <w:szCs w:val="20"/>
              </w:rPr>
              <w:t xml:space="preserve"> (§ 2</w:t>
            </w:r>
            <w:r w:rsidR="002B4561">
              <w:rPr>
                <w:rFonts w:cs="Arial"/>
                <w:i/>
                <w:szCs w:val="20"/>
              </w:rPr>
              <w:t>3</w:t>
            </w:r>
            <w:r w:rsidR="00610E64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610E64">
              <w:rPr>
                <w:rFonts w:cs="Arial"/>
                <w:i/>
                <w:szCs w:val="20"/>
              </w:rPr>
              <w:t>AStuPO</w:t>
            </w:r>
            <w:proofErr w:type="spellEnd"/>
            <w:r w:rsidR="002C0B96">
              <w:rPr>
                <w:rFonts w:cs="Arial"/>
                <w:i/>
                <w:szCs w:val="20"/>
              </w:rPr>
              <w:t xml:space="preserve"> LA</w:t>
            </w:r>
            <w:r w:rsidR="00610E64">
              <w:rPr>
                <w:rFonts w:cs="Arial"/>
                <w:i/>
                <w:szCs w:val="20"/>
              </w:rPr>
              <w:t>).</w:t>
            </w:r>
          </w:p>
        </w:tc>
      </w:tr>
      <w:tr w:rsidR="00441D1C" w14:paraId="2FFC9B78" w14:textId="77777777">
        <w:tc>
          <w:tcPr>
            <w:tcW w:w="1106" w:type="dxa"/>
            <w:shd w:val="clear" w:color="auto" w:fill="auto"/>
            <w:vAlign w:val="center"/>
          </w:tcPr>
          <w:p w14:paraId="76F474DD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342B7D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Tanz 2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3B750EC9" w14:textId="4AEC91C7" w:rsidR="00441D1C" w:rsidRDefault="00441D1C" w:rsidP="00A6598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zwei praktische Prüfung</w:t>
            </w:r>
            <w:r w:rsidR="00214058">
              <w:rPr>
                <w:rFonts w:cs="Arial"/>
                <w:szCs w:val="20"/>
              </w:rPr>
              <w:t>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C50D96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A701CA" w14:textId="1937507B" w:rsidR="00441D1C" w:rsidRDefault="006730B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441D1C" w14:paraId="7E1CFFC4" w14:textId="77777777">
        <w:trPr>
          <w:trHeight w:val="253"/>
        </w:trPr>
        <w:tc>
          <w:tcPr>
            <w:tcW w:w="1106" w:type="dxa"/>
            <w:shd w:val="clear" w:color="auto" w:fill="auto"/>
            <w:vAlign w:val="center"/>
          </w:tcPr>
          <w:p w14:paraId="3604A204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C84E0A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Leichtathletik 3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166C6A0" w14:textId="78A82BC7" w:rsidR="00441D1C" w:rsidRDefault="00441D1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DEBEAA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2457818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</w:p>
        </w:tc>
      </w:tr>
      <w:tr w:rsidR="00441D1C" w14:paraId="33AAAC7D" w14:textId="77777777">
        <w:tc>
          <w:tcPr>
            <w:tcW w:w="1106" w:type="dxa"/>
            <w:shd w:val="clear" w:color="auto" w:fill="auto"/>
            <w:vAlign w:val="center"/>
          </w:tcPr>
          <w:p w14:paraId="398CF43F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82DA0B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Schwimmen 3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9F3CAF1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BD253D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B4A7D03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</w:p>
        </w:tc>
      </w:tr>
      <w:tr w:rsidR="00441D1C" w14:paraId="03BF9908" w14:textId="77777777">
        <w:tc>
          <w:tcPr>
            <w:tcW w:w="1106" w:type="dxa"/>
            <w:shd w:val="clear" w:color="auto" w:fill="auto"/>
            <w:vAlign w:val="center"/>
          </w:tcPr>
          <w:p w14:paraId="35A80D6E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17FC85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Leichtathletik 4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23F3FB4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7B9782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703C22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</w:p>
        </w:tc>
      </w:tr>
      <w:tr w:rsidR="00441D1C" w14:paraId="37551E92" w14:textId="77777777">
        <w:tc>
          <w:tcPr>
            <w:tcW w:w="1106" w:type="dxa"/>
            <w:shd w:val="clear" w:color="auto" w:fill="auto"/>
            <w:vAlign w:val="center"/>
          </w:tcPr>
          <w:p w14:paraId="685E6F9E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ECE495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Schwimmen 4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009D5FC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6304AD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5B762C7" w14:textId="77777777" w:rsidR="00441D1C" w:rsidRDefault="00441D1C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2242BF35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8B3514C" w14:textId="0E4ACA23" w:rsidR="00022D5E" w:rsidRPr="00D90E00" w:rsidRDefault="005C5965" w:rsidP="008A1801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Modul 9: Schneesport</w:t>
            </w:r>
            <w:r w:rsidR="00494024">
              <w:rPr>
                <w:rFonts w:cs="Arial"/>
                <w:b/>
                <w:lang w:eastAsia="de-DE"/>
              </w:rPr>
              <w:t>*</w:t>
            </w:r>
          </w:p>
        </w:tc>
      </w:tr>
      <w:tr w:rsidR="00610E64" w14:paraId="149EA8AB" w14:textId="77777777">
        <w:tc>
          <w:tcPr>
            <w:tcW w:w="1106" w:type="dxa"/>
            <w:shd w:val="clear" w:color="auto" w:fill="auto"/>
            <w:vAlign w:val="center"/>
          </w:tcPr>
          <w:p w14:paraId="75AE0B9F" w14:textId="77777777" w:rsidR="00610E64" w:rsidRDefault="00610E6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00DBE2" w14:textId="77777777" w:rsidR="00610E64" w:rsidRDefault="00610E64">
            <w:pPr>
              <w:contextualSpacing/>
              <w:rPr>
                <w:rFonts w:cs="Arial"/>
                <w:highlight w:val="red"/>
                <w:lang w:eastAsia="de-DE"/>
              </w:rPr>
            </w:pPr>
            <w:r>
              <w:rPr>
                <w:rFonts w:cs="Arial"/>
                <w:lang w:eastAsia="de-DE"/>
              </w:rPr>
              <w:t>Ski alpin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900302B" w14:textId="3205A535" w:rsidR="00610E64" w:rsidRPr="00610E64" w:rsidRDefault="00D90E00" w:rsidP="009C7639">
            <w:pPr>
              <w:contextualSpacing/>
              <w:rPr>
                <w:rFonts w:cs="Arial"/>
                <w:szCs w:val="20"/>
              </w:rPr>
            </w:pPr>
            <w:r w:rsidRPr="006C2612">
              <w:rPr>
                <w:rFonts w:cs="Arial"/>
                <w:szCs w:val="20"/>
              </w:rPr>
              <w:t>aktive Teilnahme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448489" w14:textId="77777777" w:rsidR="00610E64" w:rsidRDefault="00610E6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D6E56" w14:textId="784EF505" w:rsidR="00610E64" w:rsidRDefault="0080481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022D5E" w14:paraId="78F9EF97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A410655" w14:textId="5310FB60" w:rsidR="00022D5E" w:rsidRDefault="005C5965" w:rsidP="008A1801">
            <w:pPr>
              <w:pageBreakBefore/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lastRenderedPageBreak/>
              <w:t>Modul 10: Basismodul Trend- und Freizeitsport</w:t>
            </w:r>
            <w:r w:rsidR="00494024">
              <w:rPr>
                <w:rFonts w:cs="Arial"/>
                <w:b/>
                <w:lang w:eastAsia="de-DE"/>
              </w:rPr>
              <w:t>*</w:t>
            </w:r>
          </w:p>
          <w:p w14:paraId="6B9CC9E3" w14:textId="78D08BD9" w:rsidR="00022D5E" w:rsidRDefault="004C6797" w:rsidP="008A1801">
            <w:pPr>
              <w:pageBreakBefore/>
              <w:contextualSpacing/>
              <w:rPr>
                <w:rFonts w:cs="Arial"/>
                <w:b/>
                <w:szCs w:val="20"/>
              </w:rPr>
            </w:pPr>
            <w:r w:rsidRPr="004C6797">
              <w:rPr>
                <w:rFonts w:cs="Arial"/>
                <w:i/>
                <w:szCs w:val="20"/>
              </w:rPr>
              <w:t xml:space="preserve">Die praktische Prüfung </w:t>
            </w:r>
            <w:r>
              <w:rPr>
                <w:rFonts w:cs="Arial"/>
                <w:i/>
                <w:szCs w:val="20"/>
              </w:rPr>
              <w:t xml:space="preserve">in Rudern 1 </w:t>
            </w:r>
            <w:r w:rsidRPr="004C6797">
              <w:rPr>
                <w:rFonts w:cs="Arial"/>
                <w:i/>
                <w:szCs w:val="20"/>
              </w:rPr>
              <w:t>ist von allen Studierenden verpflichtend zu erbringen.</w:t>
            </w:r>
            <w:r>
              <w:rPr>
                <w:rFonts w:cs="Arial"/>
                <w:i/>
                <w:szCs w:val="20"/>
              </w:rPr>
              <w:t xml:space="preserve"> </w:t>
            </w:r>
            <w:r w:rsidR="002C70CB" w:rsidRPr="002C70CB">
              <w:rPr>
                <w:rFonts w:cs="Arial"/>
                <w:i/>
                <w:szCs w:val="20"/>
              </w:rPr>
              <w:t xml:space="preserve">Aus den </w:t>
            </w:r>
            <w:r w:rsidR="002C70CB">
              <w:rPr>
                <w:rFonts w:cs="Arial"/>
                <w:i/>
                <w:szCs w:val="20"/>
              </w:rPr>
              <w:t>Veranstaltungen</w:t>
            </w:r>
            <w:r w:rsidR="002C70CB" w:rsidRPr="002C70CB">
              <w:rPr>
                <w:rFonts w:cs="Arial"/>
                <w:i/>
                <w:szCs w:val="20"/>
              </w:rPr>
              <w:t xml:space="preserve"> </w:t>
            </w:r>
            <w:r w:rsidR="002C70CB">
              <w:rPr>
                <w:rFonts w:cs="Arial"/>
                <w:i/>
                <w:szCs w:val="20"/>
              </w:rPr>
              <w:t xml:space="preserve">zu Eislauf, Langlauf und Snowboard ist eine </w:t>
            </w:r>
            <w:r w:rsidR="002C70CB" w:rsidRPr="002C70CB">
              <w:rPr>
                <w:rFonts w:cs="Arial"/>
                <w:i/>
                <w:szCs w:val="20"/>
              </w:rPr>
              <w:t>praktische Prüfun</w:t>
            </w:r>
            <w:r w:rsidR="002C70CB">
              <w:rPr>
                <w:rFonts w:cs="Arial"/>
                <w:i/>
                <w:szCs w:val="20"/>
              </w:rPr>
              <w:t>g nach Wahl der Studierenden</w:t>
            </w:r>
            <w:r w:rsidR="002C70CB" w:rsidRPr="002C70CB">
              <w:rPr>
                <w:rFonts w:cs="Arial"/>
                <w:i/>
                <w:szCs w:val="20"/>
              </w:rPr>
              <w:t xml:space="preserve"> zu erbringen</w:t>
            </w:r>
            <w:r w:rsidR="00AC1F6C">
              <w:rPr>
                <w:rFonts w:cs="Arial"/>
                <w:i/>
                <w:szCs w:val="20"/>
              </w:rPr>
              <w:t>.</w:t>
            </w:r>
            <w:r w:rsidRPr="004C6797">
              <w:rPr>
                <w:rFonts w:cs="Arial"/>
                <w:i/>
                <w:szCs w:val="20"/>
              </w:rPr>
              <w:t xml:space="preserve"> </w:t>
            </w:r>
            <w:r w:rsidR="005C5965">
              <w:rPr>
                <w:rFonts w:cs="Arial"/>
                <w:i/>
                <w:szCs w:val="20"/>
              </w:rPr>
              <w:t>Die Modulgesamtnote wird aus dem arithmetischen Mittel der insgesamt zwei Teilleistungen gebildet</w:t>
            </w:r>
            <w:r w:rsidR="00610E64">
              <w:rPr>
                <w:rFonts w:cs="Arial"/>
                <w:i/>
                <w:szCs w:val="20"/>
              </w:rPr>
              <w:t xml:space="preserve"> (§ 2</w:t>
            </w:r>
            <w:r w:rsidR="002B4561">
              <w:rPr>
                <w:rFonts w:cs="Arial"/>
                <w:i/>
                <w:szCs w:val="20"/>
              </w:rPr>
              <w:t>3</w:t>
            </w:r>
            <w:r w:rsidR="00610E64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610E64">
              <w:rPr>
                <w:rFonts w:cs="Arial"/>
                <w:i/>
                <w:szCs w:val="20"/>
              </w:rPr>
              <w:t>AStuPO</w:t>
            </w:r>
            <w:proofErr w:type="spellEnd"/>
            <w:r w:rsidR="002C0B96">
              <w:rPr>
                <w:rFonts w:cs="Arial"/>
                <w:i/>
                <w:szCs w:val="20"/>
              </w:rPr>
              <w:t xml:space="preserve"> LA</w:t>
            </w:r>
            <w:r w:rsidR="00610E64">
              <w:rPr>
                <w:rFonts w:cs="Arial"/>
                <w:i/>
                <w:szCs w:val="20"/>
              </w:rPr>
              <w:t>).</w:t>
            </w:r>
            <w:r>
              <w:rPr>
                <w:rFonts w:cs="Arial"/>
                <w:i/>
                <w:szCs w:val="20"/>
              </w:rPr>
              <w:t xml:space="preserve"> </w:t>
            </w:r>
          </w:p>
        </w:tc>
      </w:tr>
      <w:tr w:rsidR="002C70CB" w14:paraId="6CC4AE57" w14:textId="77777777">
        <w:tc>
          <w:tcPr>
            <w:tcW w:w="1106" w:type="dxa"/>
            <w:shd w:val="clear" w:color="auto" w:fill="auto"/>
            <w:vAlign w:val="center"/>
          </w:tcPr>
          <w:p w14:paraId="276963E0" w14:textId="77777777" w:rsidR="002C70CB" w:rsidRDefault="002C70C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295122" w14:textId="77777777" w:rsidR="002C70CB" w:rsidRDefault="002C70CB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Rudern 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91A4723" w14:textId="149234C1" w:rsidR="002C70CB" w:rsidRDefault="002C70CB" w:rsidP="00A6598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27F5FE" w14:textId="77777777" w:rsidR="002C70CB" w:rsidRDefault="002C70C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814B085" w14:textId="21B75AAA" w:rsidR="002C70CB" w:rsidRDefault="002C70C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2C70CB" w14:paraId="5696E8C3" w14:textId="77777777" w:rsidTr="00486FEF">
        <w:tc>
          <w:tcPr>
            <w:tcW w:w="8222" w:type="dxa"/>
            <w:gridSpan w:val="4"/>
            <w:shd w:val="clear" w:color="auto" w:fill="auto"/>
            <w:vAlign w:val="center"/>
          </w:tcPr>
          <w:p w14:paraId="073BB34C" w14:textId="664D8210" w:rsidR="002C70CB" w:rsidRDefault="002C70CB">
            <w:pPr>
              <w:contextualSpacing/>
              <w:rPr>
                <w:rFonts w:cs="Arial"/>
                <w:szCs w:val="20"/>
              </w:rPr>
            </w:pPr>
            <w:r w:rsidRPr="004C6797">
              <w:rPr>
                <w:rFonts w:cs="Arial"/>
                <w:i/>
                <w:szCs w:val="20"/>
              </w:rPr>
              <w:t>und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85A2DAC" w14:textId="77777777" w:rsidR="002C70CB" w:rsidRDefault="002C70CB">
            <w:pPr>
              <w:contextualSpacing/>
              <w:rPr>
                <w:rFonts w:cs="Arial"/>
                <w:szCs w:val="20"/>
              </w:rPr>
            </w:pPr>
          </w:p>
        </w:tc>
      </w:tr>
      <w:tr w:rsidR="002C70CB" w14:paraId="6E140311" w14:textId="77777777">
        <w:tc>
          <w:tcPr>
            <w:tcW w:w="1106" w:type="dxa"/>
            <w:shd w:val="clear" w:color="auto" w:fill="auto"/>
            <w:vAlign w:val="center"/>
          </w:tcPr>
          <w:p w14:paraId="50612783" w14:textId="77777777" w:rsidR="002C70CB" w:rsidRDefault="002C70C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35ABD3" w14:textId="0978D1D0" w:rsidR="002C70CB" w:rsidRDefault="002C70CB">
            <w:pPr>
              <w:contextualSpacing/>
              <w:rPr>
                <w:rFonts w:cs="Arial"/>
                <w:lang w:eastAsia="de-DE"/>
              </w:rPr>
            </w:pPr>
            <w:r w:rsidRPr="002C70CB">
              <w:rPr>
                <w:rFonts w:cs="Arial"/>
                <w:lang w:eastAsia="de-DE"/>
              </w:rPr>
              <w:t>Eislauf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380D9252" w14:textId="621A83B6" w:rsidR="002C70CB" w:rsidRDefault="002C70CB" w:rsidP="00486FEF">
            <w:pPr>
              <w:contextualSpacing/>
              <w:rPr>
                <w:rFonts w:cs="Arial"/>
                <w:szCs w:val="20"/>
              </w:rPr>
            </w:pPr>
            <w:r w:rsidRPr="00214058"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B3375E" w14:textId="04187DD4" w:rsidR="002C70CB" w:rsidRDefault="002C70C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55FFA5A" w14:textId="77777777" w:rsidR="002C70CB" w:rsidRDefault="002C70CB">
            <w:pPr>
              <w:contextualSpacing/>
              <w:rPr>
                <w:rFonts w:cs="Arial"/>
                <w:szCs w:val="20"/>
              </w:rPr>
            </w:pPr>
          </w:p>
        </w:tc>
      </w:tr>
      <w:tr w:rsidR="002C70CB" w14:paraId="1FF7DBBE" w14:textId="77777777" w:rsidTr="00486FEF">
        <w:tc>
          <w:tcPr>
            <w:tcW w:w="5642" w:type="dxa"/>
            <w:gridSpan w:val="2"/>
            <w:shd w:val="clear" w:color="auto" w:fill="auto"/>
            <w:vAlign w:val="center"/>
          </w:tcPr>
          <w:p w14:paraId="3C0B103E" w14:textId="0BCDC255" w:rsidR="002C70CB" w:rsidRPr="00D90E00" w:rsidRDefault="002C70CB">
            <w:pPr>
              <w:contextualSpacing/>
              <w:rPr>
                <w:rFonts w:cs="Arial"/>
                <w:highlight w:val="yellow"/>
                <w:lang w:eastAsia="de-DE"/>
              </w:rPr>
            </w:pPr>
            <w:r w:rsidRPr="002C70CB">
              <w:rPr>
                <w:rFonts w:cs="Arial"/>
                <w:i/>
                <w:szCs w:val="20"/>
              </w:rPr>
              <w:t>oder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F7AFB1C" w14:textId="377F1E12" w:rsidR="002C70CB" w:rsidRPr="00214058" w:rsidRDefault="002C70CB" w:rsidP="00486FEF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0019D0" w14:textId="77777777" w:rsidR="002C70CB" w:rsidRDefault="002C70CB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AEB4D0E" w14:textId="77777777" w:rsidR="002C70CB" w:rsidRDefault="002C70CB">
            <w:pPr>
              <w:contextualSpacing/>
              <w:rPr>
                <w:rFonts w:cs="Arial"/>
                <w:szCs w:val="20"/>
              </w:rPr>
            </w:pPr>
          </w:p>
        </w:tc>
      </w:tr>
      <w:tr w:rsidR="002C70CB" w14:paraId="1AA65626" w14:textId="77777777">
        <w:tc>
          <w:tcPr>
            <w:tcW w:w="1106" w:type="dxa"/>
            <w:shd w:val="clear" w:color="auto" w:fill="auto"/>
            <w:vAlign w:val="center"/>
          </w:tcPr>
          <w:p w14:paraId="62A8657D" w14:textId="793F9BD9" w:rsidR="002C70CB" w:rsidRDefault="002C70C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4A5A07" w14:textId="77E52E01" w:rsidR="002C70CB" w:rsidRPr="00D90E00" w:rsidRDefault="002C70CB">
            <w:pPr>
              <w:contextualSpacing/>
              <w:rPr>
                <w:rFonts w:cs="Arial"/>
                <w:highlight w:val="yellow"/>
                <w:lang w:eastAsia="de-DE"/>
              </w:rPr>
            </w:pPr>
            <w:r w:rsidRPr="002C70CB">
              <w:rPr>
                <w:rFonts w:cs="Arial"/>
                <w:lang w:eastAsia="de-DE"/>
              </w:rPr>
              <w:t>Langlauf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C6CB4C8" w14:textId="28808430" w:rsidR="002C70CB" w:rsidRPr="00214058" w:rsidRDefault="002C70CB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60286A" w14:textId="7B15BCF9" w:rsidR="002C70CB" w:rsidRDefault="002C70C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0FB101F" w14:textId="77777777" w:rsidR="002C70CB" w:rsidRDefault="002C70CB">
            <w:pPr>
              <w:contextualSpacing/>
              <w:rPr>
                <w:rFonts w:cs="Arial"/>
                <w:szCs w:val="20"/>
              </w:rPr>
            </w:pPr>
          </w:p>
        </w:tc>
      </w:tr>
      <w:tr w:rsidR="002C70CB" w14:paraId="2B22A584" w14:textId="77777777" w:rsidTr="00486FEF">
        <w:tc>
          <w:tcPr>
            <w:tcW w:w="5642" w:type="dxa"/>
            <w:gridSpan w:val="2"/>
            <w:shd w:val="clear" w:color="auto" w:fill="auto"/>
            <w:vAlign w:val="center"/>
          </w:tcPr>
          <w:p w14:paraId="626BC5A3" w14:textId="0087C28F" w:rsidR="002C70CB" w:rsidRDefault="002C70CB">
            <w:pPr>
              <w:contextualSpacing/>
              <w:rPr>
                <w:rFonts w:cs="Arial"/>
                <w:highlight w:val="yellow"/>
                <w:lang w:eastAsia="de-DE"/>
              </w:rPr>
            </w:pPr>
            <w:r w:rsidRPr="002C70CB">
              <w:rPr>
                <w:rFonts w:cs="Arial"/>
                <w:i/>
                <w:szCs w:val="20"/>
              </w:rPr>
              <w:t>oder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B89DE92" w14:textId="77777777" w:rsidR="002C70CB" w:rsidRDefault="002C70CB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2C7781" w14:textId="77777777" w:rsidR="002C70CB" w:rsidRDefault="002C70CB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BF1825A" w14:textId="77777777" w:rsidR="002C70CB" w:rsidRDefault="002C70CB">
            <w:pPr>
              <w:contextualSpacing/>
              <w:rPr>
                <w:rFonts w:cs="Arial"/>
                <w:szCs w:val="20"/>
              </w:rPr>
            </w:pPr>
          </w:p>
        </w:tc>
      </w:tr>
      <w:tr w:rsidR="002C70CB" w14:paraId="2DB49AF4" w14:textId="77777777">
        <w:tc>
          <w:tcPr>
            <w:tcW w:w="1106" w:type="dxa"/>
            <w:shd w:val="clear" w:color="auto" w:fill="auto"/>
            <w:vAlign w:val="center"/>
          </w:tcPr>
          <w:p w14:paraId="59A5D207" w14:textId="0C1E1606" w:rsidR="002C70CB" w:rsidRDefault="002C70C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77382D" w14:textId="19C82AA7" w:rsidR="002C70CB" w:rsidRDefault="002C70CB">
            <w:pPr>
              <w:contextualSpacing/>
              <w:rPr>
                <w:rFonts w:cs="Arial"/>
                <w:highlight w:val="yellow"/>
                <w:lang w:eastAsia="de-DE"/>
              </w:rPr>
            </w:pPr>
            <w:r w:rsidRPr="002C70CB">
              <w:rPr>
                <w:rFonts w:cs="Arial"/>
                <w:lang w:eastAsia="de-DE"/>
              </w:rPr>
              <w:t>Snowboard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DB2E3D2" w14:textId="77777777" w:rsidR="002C70CB" w:rsidRPr="00214058" w:rsidRDefault="002C70CB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DAE873" w14:textId="0BFFA74D" w:rsidR="002C70CB" w:rsidRDefault="002C70CB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1452AE" w14:textId="77777777" w:rsidR="002C70CB" w:rsidRDefault="002C70CB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3320B4D4" w14:textId="77777777">
        <w:tc>
          <w:tcPr>
            <w:tcW w:w="7371" w:type="dxa"/>
            <w:gridSpan w:val="3"/>
            <w:shd w:val="clear" w:color="auto" w:fill="auto"/>
          </w:tcPr>
          <w:p w14:paraId="10C6A21C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zehn Module</w:t>
            </w:r>
          </w:p>
        </w:tc>
        <w:tc>
          <w:tcPr>
            <w:tcW w:w="851" w:type="dxa"/>
            <w:shd w:val="clear" w:color="auto" w:fill="auto"/>
          </w:tcPr>
          <w:p w14:paraId="2F45B443" w14:textId="2FA693F6" w:rsidR="00022D5E" w:rsidRDefault="000E0055">
            <w:pPr>
              <w:contextualSpacing/>
              <w:rPr>
                <w:rFonts w:cs="Arial"/>
                <w:b/>
                <w:szCs w:val="20"/>
              </w:rPr>
            </w:pPr>
            <w:r w:rsidRPr="00455495">
              <w:rPr>
                <w:rFonts w:cs="Arial"/>
                <w:b/>
                <w:szCs w:val="20"/>
              </w:rPr>
              <w:t>4</w:t>
            </w:r>
            <w:ins w:id="72" w:author="Lehner, Matthias" w:date="2024-04-15T10:36:00Z">
              <w:r w:rsidR="00717EC5">
                <w:rPr>
                  <w:rFonts w:cs="Arial"/>
                  <w:b/>
                  <w:szCs w:val="20"/>
                </w:rPr>
                <w:t>3</w:t>
              </w:r>
            </w:ins>
            <w:del w:id="73" w:author="Lehner, Matthias" w:date="2024-04-15T10:36:00Z">
              <w:r w:rsidRPr="00455495" w:rsidDel="00717EC5">
                <w:rPr>
                  <w:rFonts w:cs="Arial"/>
                  <w:b/>
                  <w:szCs w:val="20"/>
                </w:rPr>
                <w:delText>2</w:delText>
              </w:r>
            </w:del>
          </w:p>
        </w:tc>
        <w:tc>
          <w:tcPr>
            <w:tcW w:w="992" w:type="dxa"/>
            <w:shd w:val="clear" w:color="auto" w:fill="auto"/>
          </w:tcPr>
          <w:p w14:paraId="202128A3" w14:textId="3FA447E0" w:rsidR="00022D5E" w:rsidRDefault="00B2770C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</w:t>
            </w:r>
          </w:p>
        </w:tc>
      </w:tr>
    </w:tbl>
    <w:p w14:paraId="08C60B07" w14:textId="77777777" w:rsidR="00022D5E" w:rsidRDefault="00022D5E">
      <w:pPr>
        <w:rPr>
          <w:rFonts w:eastAsia="Times" w:cs="Arial"/>
          <w:lang w:eastAsia="de-DE"/>
        </w:rPr>
      </w:pPr>
    </w:p>
    <w:p w14:paraId="30A1AF23" w14:textId="77777777" w:rsidR="00022D5E" w:rsidRDefault="00022D5E">
      <w:pPr>
        <w:rPr>
          <w:rFonts w:eastAsia="Times" w:cs="Arial"/>
          <w:lang w:eastAsia="de-DE"/>
        </w:rPr>
      </w:pPr>
    </w:p>
    <w:p w14:paraId="45C88FE8" w14:textId="77777777" w:rsidR="00022D5E" w:rsidRDefault="005C5965">
      <w:pPr>
        <w:pStyle w:val="berschrift1"/>
      </w:pPr>
      <w:r>
        <w:t>§ 9 Sport als Erweiterungsfach für das Lehramt an Gymnasien</w:t>
      </w:r>
    </w:p>
    <w:p w14:paraId="3A4587FB" w14:textId="77777777" w:rsidR="00022D5E" w:rsidRDefault="00022D5E">
      <w:pPr>
        <w:rPr>
          <w:rFonts w:eastAsia="Times"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678"/>
        <w:gridCol w:w="1729"/>
        <w:gridCol w:w="851"/>
        <w:gridCol w:w="992"/>
      </w:tblGrid>
      <w:tr w:rsidR="00022D5E" w14:paraId="53BED16E" w14:textId="77777777" w:rsidTr="00441D1C">
        <w:tc>
          <w:tcPr>
            <w:tcW w:w="964" w:type="dxa"/>
            <w:shd w:val="clear" w:color="auto" w:fill="auto"/>
          </w:tcPr>
          <w:p w14:paraId="187E73B7" w14:textId="77777777" w:rsidR="00022D5E" w:rsidRDefault="005C5965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678" w:type="dxa"/>
            <w:shd w:val="clear" w:color="auto" w:fill="auto"/>
          </w:tcPr>
          <w:p w14:paraId="4629EA8D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Modulbezeichnung </w:t>
            </w:r>
          </w:p>
        </w:tc>
        <w:tc>
          <w:tcPr>
            <w:tcW w:w="1729" w:type="dxa"/>
            <w:shd w:val="clear" w:color="auto" w:fill="auto"/>
          </w:tcPr>
          <w:p w14:paraId="5118107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233C9EFE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67AC301E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022D5E" w14:paraId="5EBEAD95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A753D54" w14:textId="63F43305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 1: Basismodul Sportbiologie und Trainingswissenschaft</w:t>
            </w:r>
            <w:r w:rsidR="00494024">
              <w:rPr>
                <w:rFonts w:cs="Arial"/>
                <w:b/>
                <w:szCs w:val="20"/>
              </w:rPr>
              <w:t>*</w:t>
            </w:r>
          </w:p>
        </w:tc>
      </w:tr>
      <w:tr w:rsidR="00022D5E" w14:paraId="31705E54" w14:textId="77777777" w:rsidTr="00441D1C">
        <w:tc>
          <w:tcPr>
            <w:tcW w:w="964" w:type="dxa"/>
            <w:shd w:val="clear" w:color="auto" w:fill="auto"/>
            <w:vAlign w:val="center"/>
          </w:tcPr>
          <w:p w14:paraId="6A2D0ACE" w14:textId="0A2A0A09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DBAF222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Sportanatomie und Traumatologie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57E7AC03" w14:textId="515804E6" w:rsidR="00022D5E" w:rsidRDefault="00D90E0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BEC8A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23A4A6" w14:textId="235408E0" w:rsidR="00022D5E" w:rsidRDefault="00D90E0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022D5E" w14:paraId="534452B9" w14:textId="77777777" w:rsidTr="00441D1C">
        <w:tc>
          <w:tcPr>
            <w:tcW w:w="964" w:type="dxa"/>
            <w:shd w:val="clear" w:color="auto" w:fill="auto"/>
            <w:vAlign w:val="center"/>
          </w:tcPr>
          <w:p w14:paraId="3EDF972E" w14:textId="4DDCF155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74E561E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Sportphysiologie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34AB59C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25ED2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E06BB18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613B21D3" w14:textId="77777777" w:rsidTr="00441D1C">
        <w:tc>
          <w:tcPr>
            <w:tcW w:w="964" w:type="dxa"/>
            <w:shd w:val="clear" w:color="auto" w:fill="auto"/>
            <w:vAlign w:val="center"/>
          </w:tcPr>
          <w:p w14:paraId="7F265639" w14:textId="1B0DDFE6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91D351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Trainingswissenschaft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F64CA54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B2D4C1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98BA98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31EF93CD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48D75DE" w14:textId="1875380E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 2: Basismodul Sportpädagogik und Bewegungswissenschaft</w:t>
            </w:r>
            <w:r w:rsidR="00494024">
              <w:rPr>
                <w:rFonts w:cs="Arial"/>
                <w:b/>
                <w:szCs w:val="20"/>
              </w:rPr>
              <w:t>*</w:t>
            </w:r>
          </w:p>
        </w:tc>
      </w:tr>
      <w:tr w:rsidR="00022D5E" w14:paraId="2AAD8E51" w14:textId="77777777" w:rsidTr="00441D1C">
        <w:tc>
          <w:tcPr>
            <w:tcW w:w="964" w:type="dxa"/>
            <w:shd w:val="clear" w:color="auto" w:fill="auto"/>
            <w:vAlign w:val="center"/>
          </w:tcPr>
          <w:p w14:paraId="6AC275A7" w14:textId="13A2612B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9FFD28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Sportpädagogik einschließlich Sportgeschichte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763D1F25" w14:textId="56C6636F" w:rsidR="00022D5E" w:rsidRDefault="00D90E0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E0C9ED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7AF49C3" w14:textId="13E1738A" w:rsidR="00022D5E" w:rsidRDefault="00D90E0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022D5E" w14:paraId="7A54E14A" w14:textId="77777777" w:rsidTr="00441D1C">
        <w:tc>
          <w:tcPr>
            <w:tcW w:w="964" w:type="dxa"/>
            <w:shd w:val="clear" w:color="auto" w:fill="auto"/>
            <w:vAlign w:val="center"/>
          </w:tcPr>
          <w:p w14:paraId="5F39700C" w14:textId="7B159D98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A37F8A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Bewegungswissenschaft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04AFCA1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CA7DC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E4864EE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1997DD5D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553C421" w14:textId="69270199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Modul 3a: Vertiefungsmodul Sportbiologie</w:t>
            </w:r>
            <w:r w:rsidR="00494024">
              <w:rPr>
                <w:rFonts w:cs="Arial"/>
                <w:b/>
                <w:szCs w:val="20"/>
              </w:rPr>
              <w:t>*</w:t>
            </w:r>
          </w:p>
        </w:tc>
      </w:tr>
      <w:tr w:rsidR="00022D5E" w14:paraId="6223A544" w14:textId="77777777" w:rsidTr="00441D1C">
        <w:tc>
          <w:tcPr>
            <w:tcW w:w="964" w:type="dxa"/>
            <w:shd w:val="clear" w:color="auto" w:fill="auto"/>
            <w:vAlign w:val="center"/>
          </w:tcPr>
          <w:p w14:paraId="7213F52D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B1A8A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Sportbiologie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749EBD8A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Projektarbeit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DA58EA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B91C44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022D5E" w14:paraId="4E6D2794" w14:textId="77777777" w:rsidTr="00441D1C">
        <w:tc>
          <w:tcPr>
            <w:tcW w:w="964" w:type="dxa"/>
            <w:shd w:val="clear" w:color="auto" w:fill="auto"/>
            <w:vAlign w:val="center"/>
          </w:tcPr>
          <w:p w14:paraId="0C881ADE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7B5F1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Gesundheitsorientierte Fitness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3FC9250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85B21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0D406C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6FD00EA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C944962" w14:textId="4C477F9D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 3b: Vertiefungsmodul Trainings</w:t>
            </w:r>
            <w:r w:rsidR="00D90E00">
              <w:rPr>
                <w:rFonts w:cs="Arial"/>
                <w:b/>
                <w:szCs w:val="20"/>
              </w:rPr>
              <w:t>- und Bewegungs</w:t>
            </w:r>
            <w:r>
              <w:rPr>
                <w:rFonts w:cs="Arial"/>
                <w:b/>
                <w:szCs w:val="20"/>
              </w:rPr>
              <w:t>wissenschaft</w:t>
            </w:r>
            <w:r w:rsidR="00494024">
              <w:rPr>
                <w:rFonts w:cs="Arial"/>
                <w:b/>
                <w:szCs w:val="20"/>
              </w:rPr>
              <w:t>*</w:t>
            </w:r>
          </w:p>
        </w:tc>
      </w:tr>
      <w:tr w:rsidR="00022D5E" w14:paraId="292C2554" w14:textId="77777777" w:rsidTr="00441D1C">
        <w:tc>
          <w:tcPr>
            <w:tcW w:w="964" w:type="dxa"/>
            <w:shd w:val="clear" w:color="auto" w:fill="auto"/>
            <w:vAlign w:val="center"/>
          </w:tcPr>
          <w:p w14:paraId="1BCF765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0FB8E59" w14:textId="02378180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Trainingswissenschaft</w:t>
            </w:r>
            <w:r w:rsidR="00D90E00">
              <w:rPr>
                <w:rFonts w:cs="Arial"/>
                <w:szCs w:val="20"/>
              </w:rPr>
              <w:t xml:space="preserve"> oder Bewegungswissenschaft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4D909C4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87FF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9E17402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022D5E" w14:paraId="03C813A5" w14:textId="77777777" w:rsidTr="00441D1C">
        <w:tc>
          <w:tcPr>
            <w:tcW w:w="964" w:type="dxa"/>
            <w:shd w:val="clear" w:color="auto" w:fill="auto"/>
            <w:vAlign w:val="center"/>
          </w:tcPr>
          <w:p w14:paraId="1DA0CEA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D239210" w14:textId="5183BD54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Gesundheitsorientierte Fitness </w:t>
            </w:r>
            <w:del w:id="74" w:author="Lehner, Matthias" w:date="2024-04-15T10:24:00Z">
              <w:r w:rsidDel="00380FA4">
                <w:rPr>
                  <w:rFonts w:cs="Arial"/>
                  <w:szCs w:val="20"/>
                </w:rPr>
                <w:delText>1</w:delText>
              </w:r>
            </w:del>
            <w:ins w:id="75" w:author="Lehner, Matthias" w:date="2024-04-15T10:24:00Z">
              <w:r w:rsidR="00380FA4">
                <w:rPr>
                  <w:rFonts w:cs="Arial"/>
                  <w:szCs w:val="20"/>
                </w:rPr>
                <w:t>2</w:t>
              </w:r>
            </w:ins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8A743A9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DB67AF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32594BD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60DEE018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DA65385" w14:textId="0987250A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 3c: Vertiefungsmodul Sportpädagogik</w:t>
            </w:r>
            <w:r w:rsidR="00494024">
              <w:rPr>
                <w:rFonts w:cs="Arial"/>
                <w:b/>
                <w:szCs w:val="20"/>
              </w:rPr>
              <w:t>*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380FA4" w14:paraId="4066042E" w14:textId="77777777" w:rsidTr="00441D1C">
        <w:tc>
          <w:tcPr>
            <w:tcW w:w="964" w:type="dxa"/>
            <w:shd w:val="clear" w:color="auto" w:fill="auto"/>
            <w:vAlign w:val="center"/>
          </w:tcPr>
          <w:p w14:paraId="6147DD32" w14:textId="77777777" w:rsidR="00380FA4" w:rsidRDefault="00380FA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CFDB742" w14:textId="77777777" w:rsidR="00380FA4" w:rsidRDefault="00380FA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Sportpädagogik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4C6C2EA0" w14:textId="77777777" w:rsidR="00380FA4" w:rsidRDefault="00380FA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458D2F" w14:textId="77777777" w:rsidR="00380FA4" w:rsidRDefault="00380FA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04634D8" w14:textId="2A932920" w:rsidR="00380FA4" w:rsidRDefault="00380FA4">
            <w:pPr>
              <w:contextualSpacing/>
              <w:rPr>
                <w:rFonts w:cs="Arial"/>
                <w:szCs w:val="20"/>
              </w:rPr>
            </w:pPr>
            <w:del w:id="76" w:author="Lehner, Matthias" w:date="2024-04-15T10:25:00Z">
              <w:r w:rsidDel="00380FA4">
                <w:rPr>
                  <w:rFonts w:cs="Arial"/>
                  <w:szCs w:val="20"/>
                </w:rPr>
                <w:delText>6</w:delText>
              </w:r>
            </w:del>
            <w:ins w:id="77" w:author="Lehner, Matthias" w:date="2024-04-15T10:25:00Z">
              <w:r>
                <w:rPr>
                  <w:rFonts w:cs="Arial"/>
                  <w:szCs w:val="20"/>
                </w:rPr>
                <w:t>7</w:t>
              </w:r>
            </w:ins>
          </w:p>
        </w:tc>
      </w:tr>
      <w:tr w:rsidR="00380FA4" w14:paraId="45BD4A3A" w14:textId="77777777" w:rsidTr="00441D1C">
        <w:tc>
          <w:tcPr>
            <w:tcW w:w="964" w:type="dxa"/>
            <w:shd w:val="clear" w:color="auto" w:fill="auto"/>
            <w:vAlign w:val="center"/>
          </w:tcPr>
          <w:p w14:paraId="24BB3E04" w14:textId="77777777" w:rsidR="00380FA4" w:rsidRDefault="00380FA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46E91C" w14:textId="77777777" w:rsidR="00380FA4" w:rsidRDefault="00380FA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Kleine Spiele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1699FDA" w14:textId="77777777" w:rsidR="00380FA4" w:rsidRDefault="00380FA4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264F61" w14:textId="77777777" w:rsidR="00380FA4" w:rsidRDefault="00380FA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C00645" w14:textId="77777777" w:rsidR="00380FA4" w:rsidRDefault="00380FA4">
            <w:pPr>
              <w:contextualSpacing/>
              <w:rPr>
                <w:rFonts w:cs="Arial"/>
                <w:szCs w:val="20"/>
              </w:rPr>
            </w:pPr>
          </w:p>
        </w:tc>
      </w:tr>
      <w:tr w:rsidR="00380FA4" w14:paraId="021B6569" w14:textId="77777777" w:rsidTr="00441D1C">
        <w:tc>
          <w:tcPr>
            <w:tcW w:w="964" w:type="dxa"/>
            <w:shd w:val="clear" w:color="auto" w:fill="auto"/>
            <w:vAlign w:val="center"/>
          </w:tcPr>
          <w:p w14:paraId="2CC71D74" w14:textId="68E6A6DB" w:rsidR="00380FA4" w:rsidRDefault="00380FA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DC1BE3C" w14:textId="1A25EE14" w:rsidR="00380FA4" w:rsidRDefault="00380FA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Sportpsychologie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CABEE7F" w14:textId="77777777" w:rsidR="00380FA4" w:rsidRDefault="00380FA4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E94ACA" w14:textId="700E1FCB" w:rsidR="00380FA4" w:rsidRDefault="00380FA4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E6FA41" w14:textId="77777777" w:rsidR="00380FA4" w:rsidRDefault="00380FA4">
            <w:pPr>
              <w:contextualSpacing/>
              <w:rPr>
                <w:rFonts w:cs="Arial"/>
                <w:szCs w:val="20"/>
              </w:rPr>
            </w:pPr>
          </w:p>
        </w:tc>
      </w:tr>
      <w:tr w:rsidR="00380FA4" w14:paraId="4A1B46CE" w14:textId="77777777" w:rsidTr="00441D1C">
        <w:trPr>
          <w:ins w:id="78" w:author="Lehner, Matthias" w:date="2024-04-15T10:25:00Z"/>
        </w:trPr>
        <w:tc>
          <w:tcPr>
            <w:tcW w:w="964" w:type="dxa"/>
            <w:shd w:val="clear" w:color="auto" w:fill="auto"/>
            <w:vAlign w:val="center"/>
          </w:tcPr>
          <w:p w14:paraId="41419CEA" w14:textId="2B8F5ECF" w:rsidR="00380FA4" w:rsidRDefault="00380FA4">
            <w:pPr>
              <w:contextualSpacing/>
              <w:rPr>
                <w:ins w:id="79" w:author="Lehner, Matthias" w:date="2024-04-15T10:25:00Z"/>
                <w:rFonts w:cs="Arial"/>
                <w:szCs w:val="20"/>
              </w:rPr>
            </w:pPr>
            <w:ins w:id="80" w:author="Lehner, Matthias" w:date="2024-04-15T10:25:00Z">
              <w:r>
                <w:rPr>
                  <w:rFonts w:cs="Arial"/>
                  <w:szCs w:val="20"/>
                </w:rPr>
                <w:t>Ü</w:t>
              </w:r>
            </w:ins>
          </w:p>
        </w:tc>
        <w:tc>
          <w:tcPr>
            <w:tcW w:w="4678" w:type="dxa"/>
            <w:shd w:val="clear" w:color="auto" w:fill="auto"/>
            <w:vAlign w:val="center"/>
          </w:tcPr>
          <w:p w14:paraId="0D2D93C7" w14:textId="57743F45" w:rsidR="00380FA4" w:rsidRDefault="00380FA4">
            <w:pPr>
              <w:contextualSpacing/>
              <w:rPr>
                <w:ins w:id="81" w:author="Lehner, Matthias" w:date="2024-04-15T10:25:00Z"/>
                <w:rFonts w:cs="Arial"/>
                <w:szCs w:val="20"/>
              </w:rPr>
            </w:pPr>
            <w:ins w:id="82" w:author="Lehner, Matthias" w:date="2024-04-15T10:25:00Z">
              <w:r>
                <w:rPr>
                  <w:rFonts w:cs="Arial"/>
                  <w:szCs w:val="20"/>
                </w:rPr>
                <w:t>Fitness- und Gesundheitserziehung</w:t>
              </w:r>
            </w:ins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88AF9CF" w14:textId="77777777" w:rsidR="00380FA4" w:rsidRDefault="00380FA4">
            <w:pPr>
              <w:contextualSpacing/>
              <w:rPr>
                <w:ins w:id="83" w:author="Lehner, Matthias" w:date="2024-04-15T10:25:00Z"/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9E3CBC" w14:textId="62D3C194" w:rsidR="00380FA4" w:rsidRDefault="00380FA4">
            <w:pPr>
              <w:contextualSpacing/>
              <w:rPr>
                <w:ins w:id="84" w:author="Lehner, Matthias" w:date="2024-04-15T10:25:00Z"/>
                <w:rFonts w:cs="Arial"/>
                <w:szCs w:val="20"/>
              </w:rPr>
            </w:pPr>
            <w:ins w:id="85" w:author="Lehner, Matthias" w:date="2024-04-15T10:25:00Z">
              <w:r>
                <w:rPr>
                  <w:rFonts w:cs="Arial"/>
                  <w:szCs w:val="20"/>
                </w:rPr>
                <w:t>1</w:t>
              </w:r>
            </w:ins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F8CDD87" w14:textId="77777777" w:rsidR="00380FA4" w:rsidRDefault="00380FA4">
            <w:pPr>
              <w:contextualSpacing/>
              <w:rPr>
                <w:ins w:id="86" w:author="Lehner, Matthias" w:date="2024-04-15T10:25:00Z"/>
                <w:rFonts w:cs="Arial"/>
                <w:szCs w:val="20"/>
              </w:rPr>
            </w:pPr>
          </w:p>
        </w:tc>
      </w:tr>
      <w:tr w:rsidR="00022D5E" w14:paraId="1B1FA919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041AA4C" w14:textId="0FD26681" w:rsidR="00022D5E" w:rsidRPr="006C2612" w:rsidRDefault="005C5965" w:rsidP="00214058">
            <w:pPr>
              <w:pageBreakBefore/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lastRenderedPageBreak/>
              <w:t>Modul 4: Basismodul Ballspiele*</w:t>
            </w:r>
          </w:p>
        </w:tc>
      </w:tr>
      <w:tr w:rsidR="00022D5E" w14:paraId="3E681C59" w14:textId="77777777" w:rsidTr="00441D1C">
        <w:tc>
          <w:tcPr>
            <w:tcW w:w="964" w:type="dxa"/>
            <w:shd w:val="clear" w:color="auto" w:fill="auto"/>
            <w:vAlign w:val="center"/>
          </w:tcPr>
          <w:p w14:paraId="1881E57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A4C24D3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szCs w:val="20"/>
              </w:rPr>
              <w:t>Fußball 1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662D8765" w14:textId="7EBCD678" w:rsidR="00022D5E" w:rsidRDefault="00D90E00">
            <w:pPr>
              <w:contextualSpacing/>
              <w:rPr>
                <w:rFonts w:cs="Arial"/>
                <w:szCs w:val="20"/>
              </w:rPr>
            </w:pPr>
            <w:r w:rsidRPr="006C2612">
              <w:rPr>
                <w:rFonts w:cs="Arial"/>
                <w:szCs w:val="20"/>
              </w:rPr>
              <w:t>aktive Teilnahme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B0183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9EC13D" w14:textId="21907A1C" w:rsidR="00022D5E" w:rsidRDefault="00D90E00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022D5E" w14:paraId="08632E08" w14:textId="77777777" w:rsidTr="00441D1C">
        <w:tc>
          <w:tcPr>
            <w:tcW w:w="964" w:type="dxa"/>
            <w:shd w:val="clear" w:color="auto" w:fill="auto"/>
            <w:vAlign w:val="center"/>
          </w:tcPr>
          <w:p w14:paraId="3B145E5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77431E9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szCs w:val="20"/>
              </w:rPr>
              <w:t>Handball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FAB6640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7E7E5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8C1A853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6A321FE9" w14:textId="77777777" w:rsidTr="00441D1C">
        <w:tc>
          <w:tcPr>
            <w:tcW w:w="964" w:type="dxa"/>
            <w:shd w:val="clear" w:color="auto" w:fill="auto"/>
            <w:vAlign w:val="center"/>
          </w:tcPr>
          <w:p w14:paraId="5FE98D05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DD3E7CA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szCs w:val="20"/>
              </w:rPr>
              <w:t>Volleyball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56FE43B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939FF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A6BF211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03CA357B" w14:textId="77777777" w:rsidTr="00441D1C">
        <w:tc>
          <w:tcPr>
            <w:tcW w:w="964" w:type="dxa"/>
            <w:shd w:val="clear" w:color="auto" w:fill="auto"/>
            <w:vAlign w:val="center"/>
          </w:tcPr>
          <w:p w14:paraId="1FFF0E2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CEC636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szCs w:val="20"/>
              </w:rPr>
              <w:t>Basketball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596C981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BD2311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F72EC5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4026C27B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F72512C" w14:textId="5D3C4E7B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Modul 5: Vertiefungsmodul Ballspiele</w:t>
            </w:r>
            <w:r w:rsidR="00494024">
              <w:rPr>
                <w:rFonts w:cs="Arial"/>
                <w:b/>
                <w:szCs w:val="20"/>
              </w:rPr>
              <w:t>*</w:t>
            </w:r>
          </w:p>
          <w:p w14:paraId="5FA10C9A" w14:textId="195D6A14" w:rsidR="00022D5E" w:rsidRDefault="005C5965">
            <w:pPr>
              <w:contextualSpacing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Die praktische Prüfung zu Rückschlagspiele 1 </w:t>
            </w:r>
            <w:r w:rsidR="00280822">
              <w:rPr>
                <w:rFonts w:cs="Arial"/>
                <w:i/>
                <w:szCs w:val="20"/>
              </w:rPr>
              <w:t xml:space="preserve">und 2 </w:t>
            </w:r>
            <w:r>
              <w:rPr>
                <w:rFonts w:cs="Arial"/>
                <w:i/>
                <w:szCs w:val="20"/>
              </w:rPr>
              <w:t>ist von allen Studierenden verpflichtend zu erbringen. Aus den vier Ballsportarten Fußball, Handball, Volleyball</w:t>
            </w:r>
            <w:r w:rsidR="00616253">
              <w:rPr>
                <w:rFonts w:cs="Arial"/>
                <w:i/>
                <w:szCs w:val="20"/>
              </w:rPr>
              <w:t xml:space="preserve"> und</w:t>
            </w:r>
            <w:r>
              <w:rPr>
                <w:rFonts w:cs="Arial"/>
                <w:i/>
                <w:szCs w:val="20"/>
              </w:rPr>
              <w:t xml:space="preserve"> Basketball sind zwei praktische Prüfungen zu erbringen, die im Rahmen der Ersten Staatsprüfung </w:t>
            </w:r>
            <w:r>
              <w:rPr>
                <w:rFonts w:cs="Arial"/>
                <w:i/>
                <w:szCs w:val="20"/>
                <w:u w:val="single"/>
              </w:rPr>
              <w:t>nicht</w:t>
            </w:r>
            <w:r>
              <w:rPr>
                <w:rFonts w:cs="Arial"/>
                <w:i/>
                <w:szCs w:val="20"/>
              </w:rPr>
              <w:t xml:space="preserve"> gewählt werden. Die Modulgesamtnote wird aus dem arithmetischen Mittel der insgesamt drei Teilleistungen gebildet</w:t>
            </w:r>
            <w:r w:rsidR="00610E64">
              <w:rPr>
                <w:rFonts w:cs="Arial"/>
                <w:i/>
                <w:szCs w:val="20"/>
              </w:rPr>
              <w:t xml:space="preserve"> (§ 2</w:t>
            </w:r>
            <w:r w:rsidR="002B4561">
              <w:rPr>
                <w:rFonts w:cs="Arial"/>
                <w:i/>
                <w:szCs w:val="20"/>
              </w:rPr>
              <w:t>3</w:t>
            </w:r>
            <w:r w:rsidR="00610E64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610E64">
              <w:rPr>
                <w:rFonts w:cs="Arial"/>
                <w:i/>
                <w:szCs w:val="20"/>
              </w:rPr>
              <w:t>AStuPO</w:t>
            </w:r>
            <w:proofErr w:type="spellEnd"/>
            <w:r w:rsidR="002C0B96">
              <w:rPr>
                <w:rFonts w:cs="Arial"/>
                <w:i/>
                <w:szCs w:val="20"/>
              </w:rPr>
              <w:t xml:space="preserve"> LA</w:t>
            </w:r>
            <w:r w:rsidR="00610E64">
              <w:rPr>
                <w:rFonts w:cs="Arial"/>
                <w:i/>
                <w:szCs w:val="20"/>
              </w:rPr>
              <w:t>).</w:t>
            </w:r>
          </w:p>
        </w:tc>
      </w:tr>
      <w:tr w:rsidR="00280822" w14:paraId="0E6BBF85" w14:textId="77777777" w:rsidTr="00441D1C">
        <w:tc>
          <w:tcPr>
            <w:tcW w:w="964" w:type="dxa"/>
            <w:shd w:val="clear" w:color="auto" w:fill="auto"/>
            <w:vAlign w:val="center"/>
          </w:tcPr>
          <w:p w14:paraId="29FFAD65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ABC4D2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Rückschlagspiele 1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68AA90EA" w14:textId="33F85858" w:rsidR="00280822" w:rsidRDefault="00280822" w:rsidP="009C7639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drei praktische Prüfungen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65F09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7F8CA0B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280822" w14:paraId="64E82F67" w14:textId="77777777" w:rsidTr="00441D1C">
        <w:tc>
          <w:tcPr>
            <w:tcW w:w="964" w:type="dxa"/>
            <w:shd w:val="clear" w:color="auto" w:fill="auto"/>
            <w:vAlign w:val="center"/>
          </w:tcPr>
          <w:p w14:paraId="569F1BA5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0F469FA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Rückschlagspiele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B9257EA" w14:textId="633C7CBE" w:rsidR="00280822" w:rsidRDefault="00280822" w:rsidP="009C7639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437969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957CF9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</w:p>
        </w:tc>
      </w:tr>
      <w:tr w:rsidR="00280822" w14:paraId="3CA50775" w14:textId="77777777" w:rsidTr="00441D1C">
        <w:trPr>
          <w:trHeight w:val="253"/>
        </w:trPr>
        <w:tc>
          <w:tcPr>
            <w:tcW w:w="964" w:type="dxa"/>
            <w:shd w:val="clear" w:color="auto" w:fill="auto"/>
            <w:vAlign w:val="center"/>
          </w:tcPr>
          <w:p w14:paraId="3A6F5F2E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DA33C9A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Fußball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A58D86E" w14:textId="51F4F9C1" w:rsidR="00280822" w:rsidRDefault="0028082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73D0CD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F1DFDF8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</w:p>
        </w:tc>
      </w:tr>
      <w:tr w:rsidR="00280822" w14:paraId="1FB3552C" w14:textId="77777777" w:rsidTr="00441D1C">
        <w:tc>
          <w:tcPr>
            <w:tcW w:w="964" w:type="dxa"/>
            <w:shd w:val="clear" w:color="auto" w:fill="auto"/>
            <w:vAlign w:val="center"/>
          </w:tcPr>
          <w:p w14:paraId="221BF0CB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4F154B2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Handball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94AE5F0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6407A6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D862E83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</w:p>
        </w:tc>
      </w:tr>
      <w:tr w:rsidR="00280822" w14:paraId="084C45AB" w14:textId="77777777" w:rsidTr="00441D1C">
        <w:tc>
          <w:tcPr>
            <w:tcW w:w="964" w:type="dxa"/>
            <w:shd w:val="clear" w:color="auto" w:fill="auto"/>
            <w:vAlign w:val="center"/>
          </w:tcPr>
          <w:p w14:paraId="3DD73CF2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549E017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Volleyball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E269377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F43684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BDC2A37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</w:p>
        </w:tc>
      </w:tr>
      <w:tr w:rsidR="00280822" w14:paraId="1FD4EE3F" w14:textId="77777777" w:rsidTr="00441D1C">
        <w:tc>
          <w:tcPr>
            <w:tcW w:w="964" w:type="dxa"/>
            <w:shd w:val="clear" w:color="auto" w:fill="auto"/>
            <w:vAlign w:val="center"/>
          </w:tcPr>
          <w:p w14:paraId="711961BF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5C7D82A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Basketball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EBCC629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0AD2F4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4BE674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</w:p>
        </w:tc>
      </w:tr>
      <w:tr w:rsidR="00280822" w14:paraId="5258FC84" w14:textId="77777777" w:rsidTr="00441D1C">
        <w:tc>
          <w:tcPr>
            <w:tcW w:w="964" w:type="dxa"/>
            <w:shd w:val="clear" w:color="auto" w:fill="auto"/>
            <w:vAlign w:val="center"/>
          </w:tcPr>
          <w:p w14:paraId="46C4B543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6AA508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Fußball 3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D49E7A5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486037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E9FC517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</w:p>
        </w:tc>
      </w:tr>
      <w:tr w:rsidR="00280822" w14:paraId="6D7B4598" w14:textId="77777777" w:rsidTr="00441D1C">
        <w:tc>
          <w:tcPr>
            <w:tcW w:w="964" w:type="dxa"/>
            <w:shd w:val="clear" w:color="auto" w:fill="auto"/>
            <w:vAlign w:val="center"/>
          </w:tcPr>
          <w:p w14:paraId="3ADC22DA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31E94D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Handball 3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7CFFC39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0BFAF6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A78A8F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</w:p>
        </w:tc>
      </w:tr>
      <w:tr w:rsidR="00280822" w14:paraId="5F40C9BD" w14:textId="77777777" w:rsidTr="00441D1C">
        <w:tc>
          <w:tcPr>
            <w:tcW w:w="964" w:type="dxa"/>
            <w:shd w:val="clear" w:color="auto" w:fill="auto"/>
            <w:vAlign w:val="center"/>
          </w:tcPr>
          <w:p w14:paraId="2D29DA85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9B0F55C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Volleyball 3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4C1AA7B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B60548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5F55167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</w:p>
        </w:tc>
      </w:tr>
      <w:tr w:rsidR="00280822" w14:paraId="1EFDDFC2" w14:textId="77777777" w:rsidTr="00441D1C">
        <w:tc>
          <w:tcPr>
            <w:tcW w:w="964" w:type="dxa"/>
            <w:shd w:val="clear" w:color="auto" w:fill="auto"/>
            <w:vAlign w:val="center"/>
          </w:tcPr>
          <w:p w14:paraId="53883219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F6CC24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Basketball 3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902397F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64B4B9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75F326" w14:textId="77777777" w:rsidR="00280822" w:rsidRDefault="00280822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3460E3FB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C7DDEFC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Modul 6: Basismodul Gymnastik und Tanz, Turnen und Bewegungskünste*</w:t>
            </w:r>
          </w:p>
          <w:p w14:paraId="53E0244A" w14:textId="318C53DF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Die praktische Prüfung wird mit bestanden oder nicht bestanden bewertet.</w:t>
            </w:r>
          </w:p>
        </w:tc>
      </w:tr>
      <w:tr w:rsidR="00022D5E" w14:paraId="410991A1" w14:textId="77777777" w:rsidTr="00441D1C">
        <w:tc>
          <w:tcPr>
            <w:tcW w:w="964" w:type="dxa"/>
            <w:shd w:val="clear" w:color="auto" w:fill="auto"/>
            <w:vAlign w:val="center"/>
          </w:tcPr>
          <w:p w14:paraId="0416E064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AB056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lang w:eastAsia="de-DE"/>
              </w:rPr>
              <w:t>Tanz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47FA957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458CE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E3ACE4F" w14:textId="5A76386D" w:rsidR="00022D5E" w:rsidRDefault="005C5965">
            <w:pPr>
              <w:contextualSpacing/>
              <w:rPr>
                <w:rFonts w:cs="Arial"/>
                <w:szCs w:val="20"/>
              </w:rPr>
            </w:pPr>
            <w:del w:id="87" w:author="Lehner, Matthias" w:date="2024-04-15T10:27:00Z">
              <w:r w:rsidDel="00380FA4">
                <w:rPr>
                  <w:rFonts w:cs="Arial"/>
                  <w:szCs w:val="20"/>
                </w:rPr>
                <w:delText>5</w:delText>
              </w:r>
            </w:del>
            <w:ins w:id="88" w:author="Lehner, Matthias" w:date="2024-04-15T10:27:00Z">
              <w:r w:rsidR="00380FA4">
                <w:rPr>
                  <w:rFonts w:cs="Arial"/>
                  <w:szCs w:val="20"/>
                </w:rPr>
                <w:t>6</w:t>
              </w:r>
            </w:ins>
          </w:p>
        </w:tc>
      </w:tr>
      <w:tr w:rsidR="00022D5E" w14:paraId="48C26295" w14:textId="77777777" w:rsidTr="00441D1C">
        <w:tc>
          <w:tcPr>
            <w:tcW w:w="964" w:type="dxa"/>
            <w:shd w:val="clear" w:color="auto" w:fill="auto"/>
            <w:vAlign w:val="center"/>
          </w:tcPr>
          <w:p w14:paraId="27249AAB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24E490B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lang w:eastAsia="de-DE"/>
              </w:rPr>
              <w:t>Turnen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0550A4E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792DF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8E588EA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746CE3A7" w14:textId="77777777" w:rsidTr="00441D1C">
        <w:tc>
          <w:tcPr>
            <w:tcW w:w="964" w:type="dxa"/>
            <w:shd w:val="clear" w:color="auto" w:fill="auto"/>
            <w:vAlign w:val="center"/>
          </w:tcPr>
          <w:p w14:paraId="644CC55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3BAB4A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lang w:eastAsia="de-DE"/>
              </w:rPr>
              <w:t>Tanz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C272C6C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DFEC7F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80A5FE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3DCA8FB0" w14:textId="77777777" w:rsidTr="00441D1C">
        <w:tc>
          <w:tcPr>
            <w:tcW w:w="964" w:type="dxa"/>
            <w:shd w:val="clear" w:color="auto" w:fill="auto"/>
            <w:vAlign w:val="center"/>
          </w:tcPr>
          <w:p w14:paraId="10666A7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0F272E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lang w:eastAsia="de-DE"/>
              </w:rPr>
              <w:t>Turnen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45EE249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1BC471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4BE630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7CA89C68" w14:textId="77777777" w:rsidTr="00441D1C">
        <w:tc>
          <w:tcPr>
            <w:tcW w:w="964" w:type="dxa"/>
            <w:shd w:val="clear" w:color="auto" w:fill="auto"/>
            <w:vAlign w:val="center"/>
          </w:tcPr>
          <w:p w14:paraId="1EF71B05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D45E9E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lang w:eastAsia="de-DE"/>
              </w:rPr>
              <w:t>Bewegungskünste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63E9808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5B536F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C9C8BB6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2DB8ED1E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B853312" w14:textId="77777777" w:rsidR="00022D5E" w:rsidRDefault="005C5965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Modul 7: Basismodul Leichtathletik und Schwimmen*</w:t>
            </w:r>
          </w:p>
          <w:p w14:paraId="70052BF4" w14:textId="6F7A693A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Die praktische Prüfung wird mit bestanden oder nicht bestanden bewertet.</w:t>
            </w:r>
          </w:p>
        </w:tc>
      </w:tr>
      <w:tr w:rsidR="00022D5E" w14:paraId="2279A732" w14:textId="77777777" w:rsidTr="00441D1C">
        <w:tc>
          <w:tcPr>
            <w:tcW w:w="964" w:type="dxa"/>
            <w:shd w:val="clear" w:color="auto" w:fill="auto"/>
            <w:vAlign w:val="center"/>
          </w:tcPr>
          <w:p w14:paraId="2A6D70C4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8BD303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Leichtathletik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662B02B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1309A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664534" w14:textId="704A425E" w:rsidR="00022D5E" w:rsidRDefault="005C5965">
            <w:pPr>
              <w:contextualSpacing/>
              <w:rPr>
                <w:rFonts w:cs="Arial"/>
                <w:szCs w:val="20"/>
              </w:rPr>
            </w:pPr>
            <w:del w:id="89" w:author="Lehner, Matthias" w:date="2024-04-15T10:27:00Z">
              <w:r w:rsidDel="00380FA4">
                <w:rPr>
                  <w:rFonts w:cs="Arial"/>
                  <w:szCs w:val="20"/>
                </w:rPr>
                <w:delText>5</w:delText>
              </w:r>
            </w:del>
            <w:ins w:id="90" w:author="Lehner, Matthias" w:date="2024-04-15T10:27:00Z">
              <w:r w:rsidR="00380FA4">
                <w:rPr>
                  <w:rFonts w:cs="Arial"/>
                  <w:szCs w:val="20"/>
                </w:rPr>
                <w:t>6</w:t>
              </w:r>
            </w:ins>
          </w:p>
        </w:tc>
      </w:tr>
      <w:tr w:rsidR="00022D5E" w14:paraId="7257ED52" w14:textId="77777777" w:rsidTr="00441D1C">
        <w:tc>
          <w:tcPr>
            <w:tcW w:w="964" w:type="dxa"/>
            <w:shd w:val="clear" w:color="auto" w:fill="auto"/>
            <w:vAlign w:val="center"/>
          </w:tcPr>
          <w:p w14:paraId="300FF1B2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B80CE8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Schwimmen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5D418EB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CCB3EE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1F9304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0351F0CE" w14:textId="77777777" w:rsidTr="00441D1C">
        <w:tc>
          <w:tcPr>
            <w:tcW w:w="964" w:type="dxa"/>
            <w:shd w:val="clear" w:color="auto" w:fill="auto"/>
            <w:vAlign w:val="center"/>
          </w:tcPr>
          <w:p w14:paraId="32386012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7CA60FD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Leichtathletik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9F7AA91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5762A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7082AC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0DDBBA0D" w14:textId="77777777" w:rsidTr="00441D1C">
        <w:tc>
          <w:tcPr>
            <w:tcW w:w="964" w:type="dxa"/>
            <w:shd w:val="clear" w:color="auto" w:fill="auto"/>
            <w:vAlign w:val="center"/>
          </w:tcPr>
          <w:p w14:paraId="798FCD1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CBC361E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Schwimmen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B74D504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1CFC8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10AD79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0B8302EC" w14:textId="77777777" w:rsidTr="00441D1C">
        <w:tc>
          <w:tcPr>
            <w:tcW w:w="964" w:type="dxa"/>
            <w:shd w:val="clear" w:color="auto" w:fill="auto"/>
            <w:vAlign w:val="center"/>
          </w:tcPr>
          <w:p w14:paraId="417D35F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B8B9213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Leichtathletik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46FEB33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9EC69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A355823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0A186A01" w14:textId="77777777" w:rsidTr="00441D1C">
        <w:tc>
          <w:tcPr>
            <w:tcW w:w="964" w:type="dxa"/>
            <w:shd w:val="clear" w:color="auto" w:fill="auto"/>
            <w:vAlign w:val="center"/>
          </w:tcPr>
          <w:p w14:paraId="3C13C0C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D81A44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Schwimmen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9747978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64D779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AAFF7F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5F485B7C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5A76B0C" w14:textId="7396049F" w:rsidR="00022D5E" w:rsidRDefault="005C5965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Modul 8a: Vertiefungsmodul Gymnastik und Tanz, Turnen und Bewegungskünste</w:t>
            </w:r>
            <w:r w:rsidR="00494024">
              <w:rPr>
                <w:rFonts w:cs="Arial"/>
                <w:b/>
                <w:lang w:eastAsia="de-DE"/>
              </w:rPr>
              <w:t>*</w:t>
            </w:r>
          </w:p>
          <w:p w14:paraId="62C29E86" w14:textId="77777777" w:rsidR="00022D5E" w:rsidRDefault="005C5965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Die praktische Prüfung ist nach Wahl der Studierenden in Turnen oder Tanz zu erbringen. </w:t>
            </w:r>
          </w:p>
        </w:tc>
      </w:tr>
      <w:tr w:rsidR="00022D5E" w14:paraId="60CAC801" w14:textId="77777777" w:rsidTr="00441D1C">
        <w:tc>
          <w:tcPr>
            <w:tcW w:w="964" w:type="dxa"/>
            <w:shd w:val="clear" w:color="auto" w:fill="auto"/>
            <w:vAlign w:val="center"/>
          </w:tcPr>
          <w:p w14:paraId="75EA97F5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D49222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Tanz 2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4CF6ED34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F6CF5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7D0238" w14:textId="506AC81B" w:rsidR="00022D5E" w:rsidRDefault="00F617A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022D5E" w14:paraId="4897D185" w14:textId="77777777" w:rsidTr="00441D1C">
        <w:tc>
          <w:tcPr>
            <w:tcW w:w="964" w:type="dxa"/>
            <w:shd w:val="clear" w:color="auto" w:fill="auto"/>
            <w:vAlign w:val="center"/>
          </w:tcPr>
          <w:p w14:paraId="5E67A7E7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9A12514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Turnen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6185A24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6E3CE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D9E2FAD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1B41E912" w14:textId="77777777" w:rsidTr="00441D1C">
        <w:tc>
          <w:tcPr>
            <w:tcW w:w="964" w:type="dxa"/>
            <w:shd w:val="clear" w:color="auto" w:fill="auto"/>
            <w:vAlign w:val="center"/>
          </w:tcPr>
          <w:p w14:paraId="3169E68D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BE7A4D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Tanz 3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466B5F7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5F7DFA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70B0F8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63E03430" w14:textId="77777777" w:rsidTr="00441D1C">
        <w:tc>
          <w:tcPr>
            <w:tcW w:w="964" w:type="dxa"/>
            <w:shd w:val="clear" w:color="auto" w:fill="auto"/>
            <w:vAlign w:val="center"/>
          </w:tcPr>
          <w:p w14:paraId="4A971C3F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238C62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Turnen 3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8CD49DE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97A152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21467D6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7FA0FFBC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B3EFF2A" w14:textId="56FAEE55" w:rsidR="00022D5E" w:rsidRDefault="005C5965" w:rsidP="00214058">
            <w:pPr>
              <w:pageBreakBefore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Modul 8b: Vertiefungsmodul Leichtathletik und Schwimmen</w:t>
            </w:r>
            <w:r w:rsidR="00494024">
              <w:rPr>
                <w:rFonts w:cs="Arial"/>
                <w:b/>
                <w:szCs w:val="20"/>
              </w:rPr>
              <w:t>*</w:t>
            </w:r>
          </w:p>
          <w:p w14:paraId="2ACFC40D" w14:textId="77777777" w:rsidR="00022D5E" w:rsidRDefault="005C5965" w:rsidP="00214058">
            <w:pPr>
              <w:pageBreakBefore/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Die praktische Prüfung ist nach Wahl der Studierenden in Leichtathletik oder Schwimmen zu erbringen.</w:t>
            </w:r>
          </w:p>
        </w:tc>
      </w:tr>
      <w:tr w:rsidR="00022D5E" w14:paraId="3A8DABFB" w14:textId="77777777" w:rsidTr="00441D1C">
        <w:tc>
          <w:tcPr>
            <w:tcW w:w="964" w:type="dxa"/>
            <w:shd w:val="clear" w:color="auto" w:fill="auto"/>
            <w:vAlign w:val="center"/>
          </w:tcPr>
          <w:p w14:paraId="5E7FC76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711C13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Leichtathletik 3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2F2E2C0E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5CDD1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A9AAA8D" w14:textId="2352F027" w:rsidR="00022D5E" w:rsidRDefault="00F617A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022D5E" w14:paraId="681C5B97" w14:textId="77777777" w:rsidTr="00441D1C">
        <w:tc>
          <w:tcPr>
            <w:tcW w:w="964" w:type="dxa"/>
            <w:shd w:val="clear" w:color="auto" w:fill="auto"/>
            <w:vAlign w:val="center"/>
          </w:tcPr>
          <w:p w14:paraId="680B7DF8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EC7F5E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Schwimmen 3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ADEFEAE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DD48A1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382626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6E453D3E" w14:textId="77777777" w:rsidTr="00441D1C">
        <w:tc>
          <w:tcPr>
            <w:tcW w:w="964" w:type="dxa"/>
            <w:shd w:val="clear" w:color="auto" w:fill="auto"/>
            <w:vAlign w:val="center"/>
          </w:tcPr>
          <w:p w14:paraId="22F29D41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878195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Leichtathletik 4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9830917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00C100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EF8EA67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7F123644" w14:textId="77777777" w:rsidTr="00441D1C">
        <w:tc>
          <w:tcPr>
            <w:tcW w:w="964" w:type="dxa"/>
            <w:shd w:val="clear" w:color="auto" w:fill="auto"/>
            <w:vAlign w:val="center"/>
          </w:tcPr>
          <w:p w14:paraId="714B6CD4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59B0436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Schwimmen 4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6FD8DEB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3A456A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E85D391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41955519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D2739EE" w14:textId="62725385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Modul 9: Schneesport</w:t>
            </w:r>
            <w:r w:rsidR="00494024">
              <w:rPr>
                <w:rFonts w:cs="Arial"/>
                <w:b/>
                <w:szCs w:val="20"/>
              </w:rPr>
              <w:t>*</w:t>
            </w:r>
          </w:p>
          <w:p w14:paraId="74E64942" w14:textId="1E66E8A5" w:rsidR="00022D5E" w:rsidRDefault="006C2612">
            <w:pPr>
              <w:contextualSpacing/>
              <w:rPr>
                <w:rFonts w:cs="Arial"/>
                <w:szCs w:val="20"/>
              </w:rPr>
            </w:pPr>
            <w:r w:rsidRPr="006C2612">
              <w:rPr>
                <w:rFonts w:cs="Arial"/>
                <w:i/>
                <w:szCs w:val="20"/>
              </w:rPr>
              <w:t xml:space="preserve">Die praktische Prüfung zu Eislauf ist von allen Studierenden verpflichtend zu erbringen. Aus Ski Langlauf </w:t>
            </w:r>
            <w:r w:rsidR="00E23F22">
              <w:rPr>
                <w:rFonts w:cs="Arial"/>
                <w:i/>
                <w:szCs w:val="20"/>
              </w:rPr>
              <w:t xml:space="preserve">und Snowboard </w:t>
            </w:r>
            <w:r w:rsidRPr="006C2612">
              <w:rPr>
                <w:rFonts w:cs="Arial"/>
                <w:i/>
                <w:szCs w:val="20"/>
              </w:rPr>
              <w:t xml:space="preserve">ist eine weitere praktische Prüfung nach Wahl der Studierenden zu erbringen. </w:t>
            </w:r>
            <w:r w:rsidR="00610E64">
              <w:rPr>
                <w:rFonts w:cs="Arial"/>
                <w:i/>
                <w:szCs w:val="20"/>
              </w:rPr>
              <w:t xml:space="preserve">Die Modulgesamtnote wird aus dem arithmetischen Mittel der insgesamt </w:t>
            </w:r>
            <w:r w:rsidR="00610E64" w:rsidRPr="00610E64">
              <w:rPr>
                <w:rFonts w:cs="Arial"/>
                <w:i/>
                <w:szCs w:val="20"/>
              </w:rPr>
              <w:t>zwei Teilleistungen</w:t>
            </w:r>
            <w:r w:rsidR="00610E64">
              <w:rPr>
                <w:rFonts w:cs="Arial"/>
                <w:i/>
                <w:szCs w:val="20"/>
              </w:rPr>
              <w:t xml:space="preserve"> gebildet (§ 2</w:t>
            </w:r>
            <w:r w:rsidR="002B4561">
              <w:rPr>
                <w:rFonts w:cs="Arial"/>
                <w:i/>
                <w:szCs w:val="20"/>
              </w:rPr>
              <w:t>3</w:t>
            </w:r>
            <w:r w:rsidR="00610E64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610E64">
              <w:rPr>
                <w:rFonts w:cs="Arial"/>
                <w:i/>
                <w:szCs w:val="20"/>
              </w:rPr>
              <w:t>AStuPO</w:t>
            </w:r>
            <w:proofErr w:type="spellEnd"/>
            <w:r w:rsidR="002C0B96">
              <w:rPr>
                <w:rFonts w:cs="Arial"/>
                <w:i/>
                <w:szCs w:val="20"/>
              </w:rPr>
              <w:t xml:space="preserve"> LA</w:t>
            </w:r>
            <w:r w:rsidR="00610E64">
              <w:rPr>
                <w:rFonts w:cs="Arial"/>
                <w:i/>
                <w:szCs w:val="20"/>
              </w:rPr>
              <w:t>).</w:t>
            </w:r>
          </w:p>
        </w:tc>
      </w:tr>
      <w:tr w:rsidR="00E23F22" w14:paraId="03F0003B" w14:textId="77777777" w:rsidTr="00441D1C">
        <w:trPr>
          <w:trHeight w:val="253"/>
        </w:trPr>
        <w:tc>
          <w:tcPr>
            <w:tcW w:w="964" w:type="dxa"/>
            <w:shd w:val="clear" w:color="auto" w:fill="auto"/>
            <w:vAlign w:val="center"/>
          </w:tcPr>
          <w:p w14:paraId="3252B8F1" w14:textId="77777777" w:rsidR="00E23F22" w:rsidRDefault="00E23F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8DD576" w14:textId="6ED3302F" w:rsidR="00E23F22" w:rsidRDefault="00E23F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Eislauf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1E42D687" w14:textId="544AA113" w:rsidR="00E23F22" w:rsidRDefault="00E23F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zwei praktische Prüfungen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2CB789" w14:textId="77777777" w:rsidR="00E23F22" w:rsidRDefault="00E23F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F89C8FB" w14:textId="03E4703A" w:rsidR="00E23F22" w:rsidRDefault="00E23F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E23F22" w14:paraId="7F9D67AD" w14:textId="77777777" w:rsidTr="00441D1C">
        <w:trPr>
          <w:trHeight w:val="253"/>
        </w:trPr>
        <w:tc>
          <w:tcPr>
            <w:tcW w:w="964" w:type="dxa"/>
            <w:shd w:val="clear" w:color="auto" w:fill="auto"/>
            <w:vAlign w:val="center"/>
          </w:tcPr>
          <w:p w14:paraId="3B8E62BA" w14:textId="326265B4" w:rsidR="00E23F22" w:rsidRPr="006C2612" w:rsidRDefault="00E23F22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und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06E4B8A" w14:textId="77777777" w:rsidR="00E23F22" w:rsidRDefault="00E23F2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254E266" w14:textId="77777777" w:rsidR="00E23F22" w:rsidRDefault="00E23F2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7E20CD" w14:textId="77777777" w:rsidR="00E23F22" w:rsidRDefault="00E23F2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BCFF5D" w14:textId="77777777" w:rsidR="00E23F22" w:rsidRDefault="00E23F22">
            <w:pPr>
              <w:contextualSpacing/>
              <w:rPr>
                <w:rFonts w:cs="Arial"/>
                <w:szCs w:val="20"/>
              </w:rPr>
            </w:pPr>
          </w:p>
        </w:tc>
      </w:tr>
      <w:tr w:rsidR="00E23F22" w14:paraId="618EDA3D" w14:textId="77777777" w:rsidTr="00441D1C">
        <w:tc>
          <w:tcPr>
            <w:tcW w:w="964" w:type="dxa"/>
            <w:shd w:val="clear" w:color="auto" w:fill="auto"/>
            <w:vAlign w:val="center"/>
          </w:tcPr>
          <w:p w14:paraId="29459002" w14:textId="77777777" w:rsidR="00E23F22" w:rsidRDefault="00E23F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B25585" w14:textId="2056623F" w:rsidR="00E23F22" w:rsidRDefault="00E23F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Ski Langlauf 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087C362" w14:textId="77777777" w:rsidR="00E23F22" w:rsidRDefault="00E23F2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5F4804" w14:textId="77777777" w:rsidR="00E23F22" w:rsidRDefault="00E23F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5A8AE2" w14:textId="77777777" w:rsidR="00E23F22" w:rsidRDefault="00E23F22">
            <w:pPr>
              <w:contextualSpacing/>
              <w:rPr>
                <w:rFonts w:cs="Arial"/>
                <w:szCs w:val="20"/>
              </w:rPr>
            </w:pPr>
          </w:p>
        </w:tc>
      </w:tr>
      <w:tr w:rsidR="00E23F22" w14:paraId="02841D1C" w14:textId="77777777" w:rsidTr="00441D1C">
        <w:tc>
          <w:tcPr>
            <w:tcW w:w="964" w:type="dxa"/>
            <w:shd w:val="clear" w:color="auto" w:fill="auto"/>
            <w:vAlign w:val="center"/>
          </w:tcPr>
          <w:p w14:paraId="16C1A201" w14:textId="4E364298" w:rsidR="00E23F22" w:rsidRPr="00A32F7A" w:rsidRDefault="00E23F22">
            <w:pPr>
              <w:contextualSpacing/>
              <w:rPr>
                <w:rFonts w:cs="Arial"/>
                <w:i/>
                <w:szCs w:val="20"/>
              </w:rPr>
            </w:pPr>
            <w:r w:rsidRPr="00A32F7A">
              <w:rPr>
                <w:rFonts w:cs="Arial"/>
                <w:i/>
                <w:szCs w:val="20"/>
              </w:rPr>
              <w:t>oder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D70C680" w14:textId="77777777" w:rsidR="00E23F22" w:rsidRDefault="00E23F2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A7BD094" w14:textId="77777777" w:rsidR="00E23F22" w:rsidRDefault="00E23F2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FD7A75" w14:textId="77777777" w:rsidR="00E23F22" w:rsidRDefault="00E23F2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4FB949" w14:textId="77777777" w:rsidR="00E23F22" w:rsidRDefault="00E23F22">
            <w:pPr>
              <w:contextualSpacing/>
              <w:rPr>
                <w:rFonts w:cs="Arial"/>
                <w:szCs w:val="20"/>
              </w:rPr>
            </w:pPr>
          </w:p>
        </w:tc>
      </w:tr>
      <w:tr w:rsidR="00E23F22" w14:paraId="0E351CB5" w14:textId="77777777" w:rsidTr="00441D1C">
        <w:tc>
          <w:tcPr>
            <w:tcW w:w="964" w:type="dxa"/>
            <w:shd w:val="clear" w:color="auto" w:fill="auto"/>
            <w:vAlign w:val="center"/>
          </w:tcPr>
          <w:p w14:paraId="6138C266" w14:textId="6DB21FA2" w:rsidR="00E23F22" w:rsidRDefault="00E23F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86BE9C" w14:textId="6A223CCB" w:rsidR="00E23F22" w:rsidRDefault="00E23F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Snowboard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14B54AB" w14:textId="77777777" w:rsidR="00E23F22" w:rsidRDefault="00E23F2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FBF079" w14:textId="3E8339BF" w:rsidR="00E23F22" w:rsidRDefault="00E23F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9452F52" w14:textId="77777777" w:rsidR="00E23F22" w:rsidRDefault="00E23F22">
            <w:pPr>
              <w:contextualSpacing/>
              <w:rPr>
                <w:rFonts w:cs="Arial"/>
                <w:szCs w:val="20"/>
              </w:rPr>
            </w:pPr>
          </w:p>
        </w:tc>
      </w:tr>
      <w:tr w:rsidR="00E23F22" w14:paraId="41AA4C52" w14:textId="77777777" w:rsidTr="003B2200">
        <w:tc>
          <w:tcPr>
            <w:tcW w:w="964" w:type="dxa"/>
            <w:shd w:val="clear" w:color="auto" w:fill="auto"/>
            <w:vAlign w:val="center"/>
          </w:tcPr>
          <w:p w14:paraId="6165B4B0" w14:textId="737777BB" w:rsidR="00E23F22" w:rsidRPr="00E23F22" w:rsidRDefault="00E23F22">
            <w:pPr>
              <w:contextualSpacing/>
              <w:rPr>
                <w:rFonts w:cs="Arial"/>
                <w:i/>
                <w:szCs w:val="20"/>
              </w:rPr>
            </w:pPr>
            <w:r w:rsidRPr="00E23F22">
              <w:rPr>
                <w:rFonts w:cs="Arial"/>
                <w:i/>
                <w:szCs w:val="20"/>
              </w:rPr>
              <w:t>und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396DA139" w14:textId="77777777" w:rsidR="00E23F22" w:rsidRDefault="00E23F22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DCECD64" w14:textId="77777777" w:rsidR="00E23F22" w:rsidRDefault="00E23F22">
            <w:pPr>
              <w:contextualSpacing/>
              <w:rPr>
                <w:rFonts w:cs="Arial"/>
                <w:szCs w:val="20"/>
              </w:rPr>
            </w:pPr>
          </w:p>
        </w:tc>
      </w:tr>
      <w:tr w:rsidR="00E23F22" w14:paraId="2E69D93B" w14:textId="77777777" w:rsidTr="00441D1C">
        <w:tc>
          <w:tcPr>
            <w:tcW w:w="964" w:type="dxa"/>
            <w:shd w:val="clear" w:color="auto" w:fill="auto"/>
            <w:vAlign w:val="center"/>
          </w:tcPr>
          <w:p w14:paraId="181356B2" w14:textId="2DBF7F75" w:rsidR="00E23F22" w:rsidRDefault="00E23F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8F1ABB4" w14:textId="062DE8C6" w:rsidR="00E23F22" w:rsidRDefault="00E23F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Ski alpin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A54F3B6" w14:textId="60E8EFD6" w:rsidR="00E23F22" w:rsidRDefault="00E23F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aktive Teilnahme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165893" w14:textId="6345E099" w:rsidR="00E23F22" w:rsidRDefault="00E23F22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50AF82" w14:textId="77777777" w:rsidR="00E23F22" w:rsidRDefault="00E23F22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2601C42F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DA820DF" w14:textId="64A4662A" w:rsidR="00BE5466" w:rsidRPr="00BE5466" w:rsidRDefault="005C5965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Modul10a: Basismodul Trend- und Freizeitsport*</w:t>
            </w:r>
          </w:p>
        </w:tc>
      </w:tr>
      <w:tr w:rsidR="00022D5E" w14:paraId="69DE3E30" w14:textId="77777777" w:rsidTr="00441D1C">
        <w:tc>
          <w:tcPr>
            <w:tcW w:w="964" w:type="dxa"/>
            <w:shd w:val="clear" w:color="auto" w:fill="auto"/>
            <w:vAlign w:val="center"/>
          </w:tcPr>
          <w:p w14:paraId="2CD00941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FFD5B5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Rudern 1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48B66B74" w14:textId="3321E2A7" w:rsidR="00022D5E" w:rsidRDefault="0082141B">
            <w:pPr>
              <w:contextualSpacing/>
              <w:rPr>
                <w:rFonts w:cs="Arial"/>
                <w:szCs w:val="20"/>
                <w:highlight w:val="cyan"/>
              </w:rPr>
            </w:pPr>
            <w:r>
              <w:rPr>
                <w:rFonts w:cs="Arial"/>
                <w:szCs w:val="20"/>
              </w:rPr>
              <w:t>praktische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450DCC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92EF79F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022D5E" w14:paraId="27A987DD" w14:textId="77777777" w:rsidTr="00441D1C">
        <w:tc>
          <w:tcPr>
            <w:tcW w:w="964" w:type="dxa"/>
            <w:shd w:val="clear" w:color="auto" w:fill="auto"/>
            <w:vAlign w:val="center"/>
          </w:tcPr>
          <w:p w14:paraId="0E04B6D2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E641AC" w14:textId="77777777" w:rsidR="00022D5E" w:rsidRDefault="005C5965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Trend- und Freizeitsport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D7243D7" w14:textId="77777777" w:rsidR="00022D5E" w:rsidRDefault="00022D5E">
            <w:pPr>
              <w:contextualSpacing/>
              <w:rPr>
                <w:rFonts w:cs="Arial"/>
                <w:szCs w:val="20"/>
                <w:highlight w:val="cy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A17F93" w14:textId="77777777" w:rsidR="00022D5E" w:rsidRDefault="005C5965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5A7F687" w14:textId="77777777" w:rsidR="00022D5E" w:rsidRDefault="00022D5E">
            <w:pPr>
              <w:contextualSpacing/>
              <w:rPr>
                <w:rFonts w:cs="Arial"/>
                <w:szCs w:val="20"/>
              </w:rPr>
            </w:pPr>
          </w:p>
        </w:tc>
      </w:tr>
      <w:tr w:rsidR="00022D5E" w14:paraId="4A9D2B72" w14:textId="77777777" w:rsidTr="00441D1C">
        <w:tc>
          <w:tcPr>
            <w:tcW w:w="7371" w:type="dxa"/>
            <w:gridSpan w:val="3"/>
            <w:shd w:val="clear" w:color="auto" w:fill="auto"/>
          </w:tcPr>
          <w:p w14:paraId="711F963D" w14:textId="77777777" w:rsidR="00022D5E" w:rsidRDefault="005C5965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vierzehn Module</w:t>
            </w:r>
          </w:p>
        </w:tc>
        <w:tc>
          <w:tcPr>
            <w:tcW w:w="851" w:type="dxa"/>
            <w:shd w:val="clear" w:color="auto" w:fill="auto"/>
          </w:tcPr>
          <w:p w14:paraId="44B8CD31" w14:textId="6F6DA3C9" w:rsidR="00022D5E" w:rsidRDefault="00990C13">
            <w:pPr>
              <w:contextualSpacing/>
              <w:rPr>
                <w:rFonts w:cs="Arial"/>
                <w:b/>
                <w:szCs w:val="20"/>
              </w:rPr>
            </w:pPr>
            <w:r w:rsidRPr="00774027">
              <w:rPr>
                <w:rFonts w:cs="Arial"/>
                <w:b/>
                <w:szCs w:val="20"/>
              </w:rPr>
              <w:t>6</w:t>
            </w:r>
            <w:ins w:id="91" w:author="Lehner, Matthias" w:date="2024-04-15T10:29:00Z">
              <w:r w:rsidR="00380FA4">
                <w:rPr>
                  <w:rFonts w:cs="Arial"/>
                  <w:b/>
                  <w:szCs w:val="20"/>
                </w:rPr>
                <w:t>4</w:t>
              </w:r>
            </w:ins>
            <w:del w:id="92" w:author="Lehner, Matthias" w:date="2024-04-15T10:29:00Z">
              <w:r w:rsidRPr="00774027" w:rsidDel="00380FA4">
                <w:rPr>
                  <w:rFonts w:cs="Arial"/>
                  <w:b/>
                  <w:szCs w:val="20"/>
                </w:rPr>
                <w:delText>3</w:delText>
              </w:r>
            </w:del>
          </w:p>
        </w:tc>
        <w:tc>
          <w:tcPr>
            <w:tcW w:w="992" w:type="dxa"/>
            <w:shd w:val="clear" w:color="auto" w:fill="auto"/>
          </w:tcPr>
          <w:p w14:paraId="00A4BAC1" w14:textId="1D11E930" w:rsidR="00022D5E" w:rsidRDefault="00A32F7A">
            <w:pPr>
              <w:contextualSpacing/>
              <w:rPr>
                <w:rFonts w:cs="Arial"/>
                <w:b/>
                <w:szCs w:val="20"/>
                <w:highlight w:val="yellow"/>
              </w:rPr>
            </w:pPr>
            <w:del w:id="93" w:author="Lehner, Matthias" w:date="2024-04-15T10:29:00Z">
              <w:r w:rsidRPr="00A32F7A" w:rsidDel="00380FA4">
                <w:rPr>
                  <w:rFonts w:cs="Arial"/>
                  <w:b/>
                  <w:szCs w:val="20"/>
                </w:rPr>
                <w:delText>6</w:delText>
              </w:r>
              <w:r w:rsidDel="00380FA4">
                <w:rPr>
                  <w:rFonts w:cs="Arial"/>
                  <w:b/>
                  <w:szCs w:val="20"/>
                </w:rPr>
                <w:delText>7</w:delText>
              </w:r>
            </w:del>
            <w:ins w:id="94" w:author="Lehner, Matthias" w:date="2024-04-15T10:29:00Z">
              <w:r w:rsidR="00380FA4">
                <w:rPr>
                  <w:rFonts w:cs="Arial"/>
                  <w:b/>
                  <w:szCs w:val="20"/>
                </w:rPr>
                <w:t>70</w:t>
              </w:r>
            </w:ins>
          </w:p>
        </w:tc>
      </w:tr>
    </w:tbl>
    <w:p w14:paraId="0A988A23" w14:textId="77777777" w:rsidR="00022D5E" w:rsidRDefault="00022D5E">
      <w:pPr>
        <w:rPr>
          <w:rFonts w:eastAsia="Times" w:cs="Arial"/>
          <w:lang w:eastAsia="de-DE"/>
        </w:rPr>
      </w:pPr>
    </w:p>
    <w:p w14:paraId="18F817DD" w14:textId="77777777" w:rsidR="00022D5E" w:rsidRDefault="00022D5E">
      <w:pPr>
        <w:rPr>
          <w:rFonts w:eastAsia="Times" w:cs="Arial"/>
          <w:lang w:eastAsia="de-DE"/>
        </w:rPr>
      </w:pPr>
    </w:p>
    <w:p w14:paraId="00B84724" w14:textId="3417A705" w:rsidR="00022D5E" w:rsidRDefault="005C5965">
      <w:pPr>
        <w:pStyle w:val="berschrift1"/>
      </w:pPr>
      <w:bookmarkStart w:id="95" w:name="_Toc504995704"/>
      <w:r>
        <w:t>§ 10 Inkrafttreten</w:t>
      </w:r>
      <w:bookmarkEnd w:id="54"/>
      <w:bookmarkEnd w:id="95"/>
    </w:p>
    <w:p w14:paraId="388DD8FD" w14:textId="77777777" w:rsidR="00022D5E" w:rsidRDefault="00022D5E">
      <w:pPr>
        <w:spacing w:line="240" w:lineRule="auto"/>
        <w:rPr>
          <w:rFonts w:eastAsia="Times" w:cs="Arial"/>
          <w:lang w:eastAsia="de-DE"/>
        </w:rPr>
      </w:pPr>
    </w:p>
    <w:p w14:paraId="34CA427F" w14:textId="374AA602" w:rsidR="00022D5E" w:rsidRDefault="005C5965">
      <w:pPr>
        <w:jc w:val="both"/>
        <w:rPr>
          <w:ins w:id="96" w:author="Leebmann, Marion" w:date="2024-09-30T10:31:00Z"/>
          <w:rFonts w:cs="Arial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 xml:space="preserve">Diese Satzung tritt </w:t>
      </w:r>
      <w:r w:rsidR="00B63F0D">
        <w:rPr>
          <w:rFonts w:eastAsia="Times" w:cs="Arial"/>
          <w:lang w:eastAsia="de-DE"/>
        </w:rPr>
        <w:t>am</w:t>
      </w:r>
      <w:r>
        <w:rPr>
          <w:rFonts w:eastAsia="Times" w:cs="Arial"/>
          <w:lang w:eastAsia="de-DE"/>
        </w:rPr>
        <w:t xml:space="preserve"> 1. Oktober 2024 in Kraft. 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Sie findet erstmals Anwendung auf Studierende, die ihr Studium für ein Lehramt an der Universität Passau </w:t>
      </w:r>
      <w:r w:rsidR="00B63F0D">
        <w:rPr>
          <w:rFonts w:cs="Arial"/>
        </w:rPr>
        <w:t xml:space="preserve">zum Wintersemester 2024/2025 </w:t>
      </w:r>
      <w:r>
        <w:rPr>
          <w:rFonts w:cs="Arial"/>
        </w:rPr>
        <w:t>aufgenommen haben.</w:t>
      </w:r>
    </w:p>
    <w:p w14:paraId="45CF7251" w14:textId="42DD6459" w:rsidR="00816765" w:rsidRDefault="00816765">
      <w:pPr>
        <w:jc w:val="both"/>
        <w:rPr>
          <w:ins w:id="97" w:author="Leebmann, Marion" w:date="2024-09-30T10:31:00Z"/>
          <w:rFonts w:cs="Arial"/>
        </w:rPr>
      </w:pPr>
    </w:p>
    <w:p w14:paraId="425F9302" w14:textId="77777777" w:rsidR="00816765" w:rsidRDefault="00816765">
      <w:pPr>
        <w:spacing w:line="240" w:lineRule="auto"/>
        <w:rPr>
          <w:ins w:id="98" w:author="Leebmann, Marion" w:date="2024-09-30T10:31:00Z"/>
          <w:rFonts w:cs="Arial"/>
        </w:rPr>
      </w:pPr>
      <w:ins w:id="99" w:author="Leebmann, Marion" w:date="2024-09-30T10:31:00Z">
        <w:r>
          <w:rPr>
            <w:rFonts w:cs="Arial"/>
          </w:rPr>
          <w:br w:type="page"/>
        </w:r>
      </w:ins>
    </w:p>
    <w:p w14:paraId="5B2F7797" w14:textId="77777777" w:rsidR="009C4647" w:rsidRPr="009C4647" w:rsidRDefault="009C4647" w:rsidP="009C4647">
      <w:pPr>
        <w:jc w:val="both"/>
        <w:rPr>
          <w:rFonts w:cs="Arial"/>
        </w:rPr>
      </w:pPr>
      <w:r w:rsidRPr="009C4647">
        <w:rPr>
          <w:rFonts w:cs="Arial"/>
        </w:rPr>
        <w:lastRenderedPageBreak/>
        <w:t>Ausgefertigt aufgrund des Beschlusses des Senats der Universität Passau vom 10. Juli 2024, des mit Schreiben des Bayerischen Staatsministeriums für Unterricht und Kultus vom 30.09.2024, AZ: V.5-BS4067.8/3/36 erteilten Einvernehmens und nach Genehmigung durch den Präsidenten der Universität Passau, vertreten durch den Vizepräsidenten Prof. Dr. Jan Hendrik Schumann</w:t>
      </w:r>
      <w:bookmarkStart w:id="100" w:name="_Hlk178250887"/>
      <w:r w:rsidRPr="009C4647">
        <w:rPr>
          <w:rFonts w:cs="Arial"/>
        </w:rPr>
        <w:t xml:space="preserve"> </w:t>
      </w:r>
      <w:bookmarkEnd w:id="100"/>
      <w:r w:rsidRPr="009C4647">
        <w:rPr>
          <w:rFonts w:cs="Arial"/>
        </w:rPr>
        <w:t>vom 1. Oktober 2024 (Aktenzeichen V/S.I-10.3970/2024).</w:t>
      </w:r>
    </w:p>
    <w:p w14:paraId="470BBA7D" w14:textId="77777777" w:rsidR="009C4647" w:rsidRPr="009C4647" w:rsidRDefault="009C4647" w:rsidP="009C4647">
      <w:pPr>
        <w:jc w:val="both"/>
        <w:rPr>
          <w:rFonts w:cs="Arial"/>
          <w:b/>
        </w:rPr>
      </w:pPr>
    </w:p>
    <w:p w14:paraId="27FE3710" w14:textId="77777777" w:rsidR="009C4647" w:rsidRPr="009C4647" w:rsidRDefault="009C4647" w:rsidP="009C4647">
      <w:pPr>
        <w:jc w:val="both"/>
        <w:rPr>
          <w:rFonts w:cs="Arial"/>
        </w:rPr>
      </w:pPr>
    </w:p>
    <w:p w14:paraId="5E9318A2" w14:textId="77777777" w:rsidR="009C4647" w:rsidRPr="009C4647" w:rsidRDefault="009C4647" w:rsidP="009C4647">
      <w:pPr>
        <w:jc w:val="both"/>
        <w:rPr>
          <w:rFonts w:cs="Arial"/>
        </w:rPr>
      </w:pPr>
      <w:r w:rsidRPr="009C4647">
        <w:rPr>
          <w:rFonts w:cs="Arial"/>
        </w:rPr>
        <w:fldChar w:fldCharType="begin"/>
      </w:r>
      <w:r w:rsidRPr="009C4647">
        <w:rPr>
          <w:rFonts w:cs="Arial"/>
        </w:rPr>
        <w:instrText xml:space="preserve"> ASK re \* MERGEFORMAT </w:instrText>
      </w:r>
      <w:r w:rsidRPr="009C4647">
        <w:rPr>
          <w:rFonts w:cs="Arial"/>
        </w:rPr>
        <w:fldChar w:fldCharType="separate"/>
      </w:r>
      <w:r w:rsidRPr="009C4647">
        <w:rPr>
          <w:rFonts w:cs="Arial"/>
        </w:rPr>
        <w:t>1</w:t>
      </w:r>
      <w:r w:rsidRPr="009C4647">
        <w:rPr>
          <w:rFonts w:cs="Arial"/>
        </w:rPr>
        <w:fldChar w:fldCharType="end"/>
      </w:r>
      <w:r w:rsidRPr="009C4647">
        <w:rPr>
          <w:rFonts w:cs="Arial"/>
        </w:rPr>
        <w:fldChar w:fldCharType="begin"/>
      </w:r>
      <w:r w:rsidRPr="009C4647">
        <w:rPr>
          <w:rFonts w:cs="Arial"/>
        </w:rPr>
        <w:instrText xml:space="preserve"> MERGEFIELD az </w:instrText>
      </w:r>
      <w:r w:rsidRPr="009C4647">
        <w:rPr>
          <w:rFonts w:cs="Arial"/>
        </w:rPr>
        <w:fldChar w:fldCharType="end"/>
      </w:r>
      <w:r w:rsidRPr="009C4647">
        <w:rPr>
          <w:rFonts w:cs="Arial"/>
        </w:rPr>
        <w:fldChar w:fldCharType="begin"/>
      </w:r>
      <w:r w:rsidRPr="009C4647">
        <w:rPr>
          <w:rFonts w:cs="Arial"/>
        </w:rPr>
        <w:instrText xml:space="preserve"> IF </w:instrText>
      </w:r>
      <w:r w:rsidRPr="009C4647">
        <w:rPr>
          <w:rFonts w:cs="Arial"/>
        </w:rPr>
        <w:fldChar w:fldCharType="begin"/>
      </w:r>
      <w:r w:rsidRPr="009C4647">
        <w:rPr>
          <w:rFonts w:cs="Arial"/>
        </w:rPr>
        <w:instrText xml:space="preserve"> MERGEFIELD stuo </w:instrText>
      </w:r>
      <w:r w:rsidRPr="009C4647">
        <w:rPr>
          <w:rFonts w:cs="Arial"/>
        </w:rPr>
        <w:fldChar w:fldCharType="end"/>
      </w:r>
      <w:r w:rsidRPr="009C4647">
        <w:rPr>
          <w:rFonts w:cs="Arial"/>
        </w:rPr>
        <w:instrText xml:space="preserve"> = „2“ " nach ordnungsgemäßer Durchführung des Anzeigeverfahrens gemäß Art. 67 Abs. 2 BayHSchG (Anzeige der Satzung durch Schreiben vom </w:instrText>
      </w:r>
      <w:r w:rsidRPr="009C4647">
        <w:rPr>
          <w:rFonts w:cs="Arial"/>
        </w:rPr>
        <w:fldChar w:fldCharType="begin"/>
      </w:r>
      <w:r w:rsidRPr="009C4647">
        <w:rPr>
          <w:rFonts w:cs="Arial"/>
        </w:rPr>
        <w:instrText xml:space="preserve"> MERGEFIELD unisatzdat </w:instrText>
      </w:r>
      <w:r w:rsidRPr="009C4647">
        <w:rPr>
          <w:rFonts w:cs="Arial"/>
        </w:rPr>
        <w:fldChar w:fldCharType="end"/>
      </w:r>
      <w:r w:rsidRPr="009C4647">
        <w:rPr>
          <w:rFonts w:cs="Arial"/>
        </w:rPr>
        <w:instrText xml:space="preserve"> Nr. </w:instrText>
      </w:r>
      <w:r w:rsidRPr="009C4647">
        <w:rPr>
          <w:rFonts w:cs="Arial"/>
        </w:rPr>
        <w:fldChar w:fldCharType="begin"/>
      </w:r>
      <w:r w:rsidRPr="009C4647">
        <w:rPr>
          <w:rFonts w:cs="Arial"/>
        </w:rPr>
        <w:instrText xml:space="preserve"> MERGEFIELD stuaz </w:instrText>
      </w:r>
      <w:r w:rsidRPr="009C4647">
        <w:rPr>
          <w:rFonts w:cs="Arial"/>
        </w:rPr>
        <w:fldChar w:fldCharType="end"/>
      </w:r>
      <w:r w:rsidRPr="009C4647">
        <w:rPr>
          <w:rFonts w:cs="Arial"/>
        </w:rPr>
        <w:instrText>, Schreiben des Bayerischen Staats</w:instrText>
      </w:r>
      <w:r w:rsidRPr="009C4647">
        <w:rPr>
          <w:rFonts w:cs="Arial"/>
        </w:rPr>
        <w:softHyphen/>
        <w:instrText>minis</w:instrText>
      </w:r>
      <w:r w:rsidRPr="009C4647">
        <w:rPr>
          <w:rFonts w:cs="Arial"/>
        </w:rPr>
        <w:softHyphen/>
        <w:instrText xml:space="preserve">teriums für Wissenschaft, Forschung und Kunst vom </w:instrText>
      </w:r>
      <w:r w:rsidRPr="009C4647">
        <w:rPr>
          <w:rFonts w:cs="Arial"/>
        </w:rPr>
        <w:fldChar w:fldCharType="begin"/>
      </w:r>
      <w:r w:rsidRPr="009C4647">
        <w:rPr>
          <w:rFonts w:cs="Arial"/>
        </w:rPr>
        <w:instrText xml:space="preserve"> MERGEFIELD Redat </w:instrText>
      </w:r>
      <w:r w:rsidRPr="009C4647">
        <w:rPr>
          <w:rFonts w:cs="Arial"/>
        </w:rPr>
        <w:fldChar w:fldCharType="separate"/>
      </w:r>
      <w:r w:rsidRPr="009C4647">
        <w:rPr>
          <w:rFonts w:cs="Arial"/>
        </w:rPr>
        <w:instrText>4. Dezember 2012</w:instrText>
      </w:r>
      <w:r w:rsidRPr="009C4647">
        <w:rPr>
          <w:rFonts w:cs="Arial"/>
        </w:rPr>
        <w:fldChar w:fldCharType="end"/>
      </w:r>
      <w:r w:rsidRPr="009C4647">
        <w:rPr>
          <w:rFonts w:cs="Arial"/>
        </w:rPr>
        <w:instrText xml:space="preserve"> Nr. </w:instrText>
      </w:r>
      <w:r w:rsidRPr="009C4647">
        <w:rPr>
          <w:rFonts w:cs="Arial"/>
        </w:rPr>
        <w:fldChar w:fldCharType="begin"/>
      </w:r>
      <w:r w:rsidRPr="009C4647">
        <w:rPr>
          <w:rFonts w:cs="Arial"/>
        </w:rPr>
        <w:instrText xml:space="preserve"> MERGEFIELD wissnr</w:instrText>
      </w:r>
      <w:r w:rsidRPr="009C4647">
        <w:rPr>
          <w:rFonts w:cs="Arial"/>
        </w:rPr>
        <w:fldChar w:fldCharType="end"/>
      </w:r>
      <w:r w:rsidRPr="009C4647">
        <w:rPr>
          <w:rFonts w:cs="Arial"/>
        </w:rPr>
        <w:instrText xml:space="preserve">)"  </w:instrText>
      </w:r>
      <w:r w:rsidRPr="009C4647">
        <w:rPr>
          <w:rFonts w:cs="Arial"/>
        </w:rPr>
        <w:fldChar w:fldCharType="end"/>
      </w:r>
      <w:r w:rsidRPr="009C4647">
        <w:rPr>
          <w:rFonts w:cs="Arial"/>
        </w:rPr>
        <w:fldChar w:fldCharType="begin"/>
      </w:r>
      <w:r w:rsidRPr="009C4647">
        <w:rPr>
          <w:rFonts w:cs="Arial"/>
        </w:rPr>
        <w:instrText xml:space="preserve">IF </w:instrText>
      </w:r>
      <w:r w:rsidRPr="009C4647">
        <w:rPr>
          <w:rFonts w:cs="Arial"/>
        </w:rPr>
        <w:fldChar w:fldCharType="begin"/>
      </w:r>
      <w:r w:rsidRPr="009C4647">
        <w:rPr>
          <w:rFonts w:cs="Arial"/>
        </w:rPr>
        <w:instrText>MERGEFIELD Promo</w:instrText>
      </w:r>
      <w:r w:rsidRPr="009C4647">
        <w:rPr>
          <w:rFonts w:cs="Arial"/>
        </w:rPr>
        <w:fldChar w:fldCharType="end"/>
      </w:r>
      <w:r w:rsidRPr="009C4647">
        <w:rPr>
          <w:rFonts w:cs="Arial"/>
        </w:rPr>
        <w:instrText xml:space="preserve"> = "1" "und nach Erteilung der Genehmigung zu dieser Satzung durch den Rektor vom </w:instrText>
      </w:r>
      <w:r w:rsidRPr="009C4647">
        <w:rPr>
          <w:rFonts w:cs="Arial"/>
        </w:rPr>
        <w:fldChar w:fldCharType="begin"/>
      </w:r>
      <w:r w:rsidRPr="009C4647">
        <w:rPr>
          <w:rFonts w:cs="Arial"/>
        </w:rPr>
        <w:instrText>MERGEFIELD Redat</w:instrText>
      </w:r>
      <w:r w:rsidRPr="009C4647">
        <w:rPr>
          <w:rFonts w:cs="Arial"/>
        </w:rPr>
        <w:fldChar w:fldCharType="end"/>
      </w:r>
      <w:r w:rsidRPr="009C4647">
        <w:rPr>
          <w:rFonts w:cs="Arial"/>
        </w:rPr>
        <w:instrText xml:space="preserve">" </w:instrText>
      </w:r>
      <w:r w:rsidRPr="009C4647">
        <w:rPr>
          <w:rFonts w:cs="Arial"/>
        </w:rPr>
        <w:fldChar w:fldCharType="end"/>
      </w:r>
      <w:r w:rsidRPr="009C4647">
        <w:rPr>
          <w:rFonts w:cs="Arial"/>
        </w:rPr>
        <w:fldChar w:fldCharType="begin"/>
      </w:r>
      <w:r w:rsidRPr="009C4647">
        <w:rPr>
          <w:rFonts w:cs="Arial"/>
        </w:rPr>
        <w:instrText xml:space="preserve">IF </w:instrText>
      </w:r>
      <w:r w:rsidRPr="009C4647">
        <w:rPr>
          <w:rFonts w:cs="Arial"/>
        </w:rPr>
        <w:fldChar w:fldCharType="begin"/>
      </w:r>
      <w:r w:rsidRPr="009C4647">
        <w:rPr>
          <w:rFonts w:cs="Arial"/>
        </w:rPr>
        <w:instrText xml:space="preserve"> MERGEFIELD habilo </w:instrText>
      </w:r>
      <w:r w:rsidRPr="009C4647">
        <w:rPr>
          <w:rFonts w:cs="Arial"/>
        </w:rPr>
        <w:fldChar w:fldCharType="end"/>
      </w:r>
      <w:r w:rsidRPr="009C4647">
        <w:rPr>
          <w:rFonts w:cs="Arial"/>
        </w:rPr>
        <w:instrText xml:space="preserve"> = "1"  </w:instrText>
      </w:r>
      <w:r w:rsidRPr="009C4647">
        <w:rPr>
          <w:rFonts w:cs="Arial"/>
        </w:rPr>
        <w:fldChar w:fldCharType="end"/>
      </w:r>
      <w:r w:rsidRPr="009C4647">
        <w:rPr>
          <w:rFonts w:cs="Arial"/>
        </w:rPr>
        <w:t>Passau, den 1. Oktober 2024</w:t>
      </w:r>
    </w:p>
    <w:p w14:paraId="4C24E50E" w14:textId="77777777" w:rsidR="009C4647" w:rsidRPr="009C4647" w:rsidRDefault="009C4647" w:rsidP="009C4647">
      <w:pPr>
        <w:jc w:val="both"/>
        <w:rPr>
          <w:rFonts w:cs="Arial"/>
        </w:rPr>
      </w:pPr>
      <w:r w:rsidRPr="009C4647">
        <w:rPr>
          <w:rFonts w:cs="Arial"/>
        </w:rPr>
        <w:t>UNIVERSITÄT PASSAU</w:t>
      </w:r>
    </w:p>
    <w:p w14:paraId="3E741AA2" w14:textId="77777777" w:rsidR="009C4647" w:rsidRPr="009C4647" w:rsidRDefault="009C4647" w:rsidP="009C4647">
      <w:pPr>
        <w:jc w:val="both"/>
        <w:rPr>
          <w:rFonts w:cs="Arial"/>
        </w:rPr>
      </w:pPr>
      <w:r w:rsidRPr="009C4647">
        <w:rPr>
          <w:rFonts w:cs="Arial"/>
        </w:rPr>
        <w:t>Vizepräsident</w:t>
      </w:r>
    </w:p>
    <w:p w14:paraId="072E9CCF" w14:textId="77777777" w:rsidR="009C4647" w:rsidRPr="009C4647" w:rsidRDefault="009C4647" w:rsidP="009C4647">
      <w:pPr>
        <w:jc w:val="both"/>
        <w:rPr>
          <w:rFonts w:cs="Arial"/>
        </w:rPr>
      </w:pPr>
    </w:p>
    <w:p w14:paraId="22427084" w14:textId="77777777" w:rsidR="009C4647" w:rsidRPr="009C4647" w:rsidRDefault="009C4647" w:rsidP="009C4647">
      <w:pPr>
        <w:jc w:val="both"/>
        <w:rPr>
          <w:rFonts w:cs="Arial"/>
        </w:rPr>
      </w:pPr>
    </w:p>
    <w:p w14:paraId="69E33E15" w14:textId="77777777" w:rsidR="009C4647" w:rsidRPr="009C4647" w:rsidRDefault="009C4647" w:rsidP="009C4647">
      <w:pPr>
        <w:jc w:val="both"/>
        <w:rPr>
          <w:rFonts w:cs="Arial"/>
        </w:rPr>
      </w:pPr>
      <w:r w:rsidRPr="009C4647">
        <w:rPr>
          <w:rFonts w:cs="Arial"/>
        </w:rPr>
        <w:fldChar w:fldCharType="begin"/>
      </w:r>
      <w:r w:rsidRPr="009C4647">
        <w:rPr>
          <w:rFonts w:cs="Arial"/>
        </w:rPr>
        <w:instrText xml:space="preserve"> IF </w:instrText>
      </w:r>
      <w:r w:rsidRPr="009C4647">
        <w:rPr>
          <w:rFonts w:cs="Arial"/>
        </w:rPr>
        <w:fldChar w:fldCharType="begin"/>
      </w:r>
      <w:r w:rsidRPr="009C4647">
        <w:rPr>
          <w:rFonts w:cs="Arial"/>
        </w:rPr>
        <w:instrText xml:space="preserve"> re </w:instrText>
      </w:r>
      <w:r w:rsidRPr="009C4647">
        <w:rPr>
          <w:rFonts w:cs="Arial"/>
        </w:rPr>
        <w:fldChar w:fldCharType="separate"/>
      </w:r>
      <w:r w:rsidRPr="009C4647">
        <w:rPr>
          <w:rFonts w:cs="Arial"/>
        </w:rPr>
        <w:instrText>1</w:instrText>
      </w:r>
      <w:r w:rsidRPr="009C4647">
        <w:rPr>
          <w:rFonts w:cs="Arial"/>
        </w:rPr>
        <w:fldChar w:fldCharType="end"/>
      </w:r>
      <w:r w:rsidRPr="009C4647">
        <w:rPr>
          <w:rFonts w:cs="Arial"/>
        </w:rPr>
        <w:instrText xml:space="preserve"> = 1 "" "i. V."</w:instrText>
      </w:r>
      <w:r w:rsidRPr="009C4647">
        <w:rPr>
          <w:rFonts w:cs="Arial"/>
        </w:rPr>
        <w:fldChar w:fldCharType="end"/>
      </w:r>
    </w:p>
    <w:p w14:paraId="4DD1AC6E" w14:textId="77777777" w:rsidR="009C4647" w:rsidRPr="009C4647" w:rsidRDefault="009C4647" w:rsidP="009C4647">
      <w:pPr>
        <w:jc w:val="both"/>
        <w:rPr>
          <w:rFonts w:cs="Arial"/>
        </w:rPr>
      </w:pPr>
      <w:r w:rsidRPr="009C4647">
        <w:rPr>
          <w:rFonts w:cs="Arial"/>
        </w:rPr>
        <w:t>Professor Dr. Jan Hendrik Schumann</w:t>
      </w:r>
    </w:p>
    <w:p w14:paraId="7FD0DB03" w14:textId="77777777" w:rsidR="009C4647" w:rsidRPr="009C4647" w:rsidRDefault="009C4647" w:rsidP="009C4647">
      <w:pPr>
        <w:jc w:val="both"/>
        <w:rPr>
          <w:rFonts w:cs="Arial"/>
        </w:rPr>
      </w:pPr>
    </w:p>
    <w:p w14:paraId="0A6F073E" w14:textId="77777777" w:rsidR="009C4647" w:rsidRPr="009C4647" w:rsidRDefault="009C4647" w:rsidP="009C4647">
      <w:pPr>
        <w:jc w:val="both"/>
        <w:rPr>
          <w:rFonts w:cs="Arial"/>
        </w:rPr>
      </w:pPr>
    </w:p>
    <w:p w14:paraId="60758075" w14:textId="77777777" w:rsidR="009C4647" w:rsidRPr="009C4647" w:rsidRDefault="009C4647" w:rsidP="009C4647">
      <w:pPr>
        <w:jc w:val="both"/>
        <w:rPr>
          <w:rFonts w:cs="Arial"/>
        </w:rPr>
      </w:pPr>
      <w:r w:rsidRPr="009C4647">
        <w:rPr>
          <w:rFonts w:cs="Arial"/>
        </w:rPr>
        <w:t>Die Satzung wurde am 1. Oktober 2024 in der Hochschule niedergelegt; die Niederlegung wurde am 1. Oktober 2024 durch Anschlag in der Hochschule bekannt gegeben.</w:t>
      </w:r>
    </w:p>
    <w:p w14:paraId="16CDE56B" w14:textId="77777777" w:rsidR="009C4647" w:rsidRPr="009C4647" w:rsidRDefault="009C4647" w:rsidP="009C4647">
      <w:pPr>
        <w:jc w:val="both"/>
        <w:rPr>
          <w:rFonts w:cs="Arial"/>
        </w:rPr>
      </w:pPr>
    </w:p>
    <w:p w14:paraId="73E6F656" w14:textId="77777777" w:rsidR="009C4647" w:rsidRPr="009C4647" w:rsidRDefault="009C4647" w:rsidP="009C4647">
      <w:pPr>
        <w:jc w:val="both"/>
        <w:rPr>
          <w:rFonts w:cs="Arial"/>
        </w:rPr>
      </w:pPr>
      <w:r w:rsidRPr="009C4647">
        <w:rPr>
          <w:rFonts w:cs="Arial"/>
        </w:rPr>
        <w:t>Tag der Bekanntmachung ist der 1. Oktober 2024</w:t>
      </w:r>
    </w:p>
    <w:p w14:paraId="2FB4B701" w14:textId="77777777" w:rsidR="00816765" w:rsidRDefault="00816765">
      <w:pPr>
        <w:jc w:val="both"/>
        <w:rPr>
          <w:rFonts w:cs="Arial"/>
        </w:rPr>
      </w:pPr>
    </w:p>
    <w:sectPr w:rsidR="008167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A4B7D" w14:textId="77777777" w:rsidR="00227FFD" w:rsidRDefault="00227FFD">
      <w:pPr>
        <w:spacing w:line="240" w:lineRule="auto"/>
      </w:pPr>
      <w:r>
        <w:separator/>
      </w:r>
    </w:p>
    <w:p w14:paraId="1C3EDD18" w14:textId="77777777" w:rsidR="00227FFD" w:rsidRDefault="00227FFD"/>
    <w:p w14:paraId="32B49DBD" w14:textId="77777777" w:rsidR="00227FFD" w:rsidRDefault="00227FFD"/>
  </w:endnote>
  <w:endnote w:type="continuationSeparator" w:id="0">
    <w:p w14:paraId="5D6CC2AA" w14:textId="77777777" w:rsidR="00227FFD" w:rsidRDefault="00227FFD">
      <w:pPr>
        <w:spacing w:line="240" w:lineRule="auto"/>
      </w:pPr>
      <w:r>
        <w:continuationSeparator/>
      </w:r>
    </w:p>
    <w:p w14:paraId="3074ECB1" w14:textId="77777777" w:rsidR="00227FFD" w:rsidRDefault="00227FFD"/>
    <w:p w14:paraId="10A92296" w14:textId="77777777" w:rsidR="00227FFD" w:rsidRDefault="00227F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siatische Schriftart verwend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46C89" w14:textId="77777777" w:rsidR="00863C37" w:rsidRDefault="00863C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101" w:author="Leebmann, Marion" w:date="2024-09-30T12:21:00Z"/>
  <w:sdt>
    <w:sdtPr>
      <w:id w:val="627907876"/>
      <w:docPartObj>
        <w:docPartGallery w:val="Page Numbers (Bottom of Page)"/>
        <w:docPartUnique/>
      </w:docPartObj>
    </w:sdtPr>
    <w:sdtEndPr/>
    <w:sdtContent>
      <w:customXmlInsRangeEnd w:id="101"/>
      <w:p w14:paraId="1B6656D2" w14:textId="47E76267" w:rsidR="00863C37" w:rsidRDefault="00863C37">
        <w:pPr>
          <w:pStyle w:val="Fuzeile"/>
          <w:jc w:val="right"/>
          <w:rPr>
            <w:ins w:id="102" w:author="Leebmann, Marion" w:date="2024-09-30T12:21:00Z"/>
          </w:rPr>
        </w:pPr>
        <w:ins w:id="103" w:author="Leebmann, Marion" w:date="2024-09-30T12:21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104" w:author="Leebmann, Marion" w:date="2024-09-30T12:21:00Z"/>
    </w:sdtContent>
  </w:sdt>
  <w:customXmlInsRangeEnd w:id="104"/>
  <w:p w14:paraId="046960A6" w14:textId="77777777" w:rsidR="00863C37" w:rsidRDefault="00863C3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105" w:author="Leebmann, Marion" w:date="2024-09-30T12:21:00Z"/>
  <w:sdt>
    <w:sdtPr>
      <w:id w:val="642316250"/>
      <w:docPartObj>
        <w:docPartGallery w:val="Page Numbers (Bottom of Page)"/>
        <w:docPartUnique/>
      </w:docPartObj>
    </w:sdtPr>
    <w:sdtEndPr/>
    <w:sdtContent>
      <w:customXmlInsRangeEnd w:id="105"/>
      <w:p w14:paraId="71D425E3" w14:textId="0CA7160C" w:rsidR="00863C37" w:rsidRDefault="00863C37">
        <w:pPr>
          <w:pStyle w:val="Fuzeile"/>
          <w:jc w:val="right"/>
          <w:rPr>
            <w:ins w:id="106" w:author="Leebmann, Marion" w:date="2024-09-30T12:21:00Z"/>
          </w:rPr>
        </w:pPr>
        <w:ins w:id="107" w:author="Leebmann, Marion" w:date="2024-09-30T12:21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108" w:author="Leebmann, Marion" w:date="2024-09-30T12:21:00Z"/>
    </w:sdtContent>
  </w:sdt>
  <w:customXmlInsRangeEnd w:id="108"/>
  <w:p w14:paraId="4C2978E7" w14:textId="77777777" w:rsidR="00B74434" w:rsidRDefault="00B744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5E8BF" w14:textId="77777777" w:rsidR="00227FFD" w:rsidRDefault="00227FFD">
      <w:pPr>
        <w:spacing w:line="240" w:lineRule="auto"/>
      </w:pPr>
      <w:r>
        <w:separator/>
      </w:r>
    </w:p>
    <w:p w14:paraId="562ECCC3" w14:textId="77777777" w:rsidR="00227FFD" w:rsidRDefault="00227FFD"/>
    <w:p w14:paraId="5C724BD3" w14:textId="77777777" w:rsidR="00227FFD" w:rsidRDefault="00227FFD"/>
  </w:footnote>
  <w:footnote w:type="continuationSeparator" w:id="0">
    <w:p w14:paraId="02C290F7" w14:textId="77777777" w:rsidR="00227FFD" w:rsidRDefault="00227FFD">
      <w:pPr>
        <w:spacing w:line="240" w:lineRule="auto"/>
      </w:pPr>
      <w:r>
        <w:continuationSeparator/>
      </w:r>
    </w:p>
    <w:p w14:paraId="7D3FF3DF" w14:textId="77777777" w:rsidR="00227FFD" w:rsidRDefault="00227FFD"/>
    <w:p w14:paraId="197BAF4C" w14:textId="77777777" w:rsidR="00227FFD" w:rsidRDefault="00227F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F8188" w14:textId="77777777" w:rsidR="00863C37" w:rsidRDefault="00863C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8F23A" w14:textId="79F2A5D9" w:rsidR="00B74434" w:rsidRDefault="00B74434">
    <w:pPr>
      <w:pStyle w:val="Kopfzeile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FStuPO LA Sport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15755" w14:textId="77777777" w:rsidR="00863C37" w:rsidRDefault="00863C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121"/>
    <w:multiLevelType w:val="hybridMultilevel"/>
    <w:tmpl w:val="5A1ECB2E"/>
    <w:lvl w:ilvl="0" w:tplc="5E9E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F2C742">
      <w:start w:val="1"/>
      <w:numFmt w:val="lowerLetter"/>
      <w:lvlText w:val="%2."/>
      <w:lvlJc w:val="left"/>
      <w:pPr>
        <w:ind w:left="1440" w:hanging="360"/>
      </w:pPr>
    </w:lvl>
    <w:lvl w:ilvl="2" w:tplc="C1D6BCC0">
      <w:start w:val="1"/>
      <w:numFmt w:val="lowerRoman"/>
      <w:lvlText w:val="%3."/>
      <w:lvlJc w:val="right"/>
      <w:pPr>
        <w:ind w:left="2160" w:hanging="180"/>
      </w:pPr>
    </w:lvl>
    <w:lvl w:ilvl="3" w:tplc="8C5ACBFA">
      <w:start w:val="1"/>
      <w:numFmt w:val="decimal"/>
      <w:lvlText w:val="%4."/>
      <w:lvlJc w:val="left"/>
      <w:pPr>
        <w:ind w:left="2880" w:hanging="360"/>
      </w:pPr>
    </w:lvl>
    <w:lvl w:ilvl="4" w:tplc="DBE44BF6">
      <w:start w:val="1"/>
      <w:numFmt w:val="lowerLetter"/>
      <w:lvlText w:val="%5."/>
      <w:lvlJc w:val="left"/>
      <w:pPr>
        <w:ind w:left="3600" w:hanging="360"/>
      </w:pPr>
    </w:lvl>
    <w:lvl w:ilvl="5" w:tplc="A524BE56">
      <w:start w:val="1"/>
      <w:numFmt w:val="lowerRoman"/>
      <w:lvlText w:val="%6."/>
      <w:lvlJc w:val="right"/>
      <w:pPr>
        <w:ind w:left="4320" w:hanging="180"/>
      </w:pPr>
    </w:lvl>
    <w:lvl w:ilvl="6" w:tplc="6C3805E6">
      <w:start w:val="1"/>
      <w:numFmt w:val="decimal"/>
      <w:lvlText w:val="%7."/>
      <w:lvlJc w:val="left"/>
      <w:pPr>
        <w:ind w:left="5040" w:hanging="360"/>
      </w:pPr>
    </w:lvl>
    <w:lvl w:ilvl="7" w:tplc="A51E137A">
      <w:start w:val="1"/>
      <w:numFmt w:val="lowerLetter"/>
      <w:lvlText w:val="%8."/>
      <w:lvlJc w:val="left"/>
      <w:pPr>
        <w:ind w:left="5760" w:hanging="360"/>
      </w:pPr>
    </w:lvl>
    <w:lvl w:ilvl="8" w:tplc="918A01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53D6"/>
    <w:multiLevelType w:val="hybridMultilevel"/>
    <w:tmpl w:val="FD60FF5E"/>
    <w:lvl w:ilvl="0" w:tplc="837C9FCC">
      <w:start w:val="1"/>
      <w:numFmt w:val="decimal"/>
      <w:lvlText w:val="%1."/>
      <w:lvlJc w:val="left"/>
      <w:pPr>
        <w:ind w:left="720" w:hanging="360"/>
      </w:pPr>
    </w:lvl>
    <w:lvl w:ilvl="1" w:tplc="F9C45A9C">
      <w:start w:val="1"/>
      <w:numFmt w:val="lowerLetter"/>
      <w:lvlText w:val="%2."/>
      <w:lvlJc w:val="left"/>
      <w:pPr>
        <w:ind w:left="1440" w:hanging="360"/>
      </w:pPr>
    </w:lvl>
    <w:lvl w:ilvl="2" w:tplc="7876A5F8">
      <w:start w:val="1"/>
      <w:numFmt w:val="lowerRoman"/>
      <w:lvlText w:val="%3."/>
      <w:lvlJc w:val="right"/>
      <w:pPr>
        <w:ind w:left="2160" w:hanging="180"/>
      </w:pPr>
    </w:lvl>
    <w:lvl w:ilvl="3" w:tplc="AE68579E">
      <w:start w:val="1"/>
      <w:numFmt w:val="decimal"/>
      <w:lvlText w:val="%4."/>
      <w:lvlJc w:val="left"/>
      <w:pPr>
        <w:ind w:left="2880" w:hanging="360"/>
      </w:pPr>
    </w:lvl>
    <w:lvl w:ilvl="4" w:tplc="AB4E4B0A">
      <w:start w:val="1"/>
      <w:numFmt w:val="lowerLetter"/>
      <w:lvlText w:val="%5."/>
      <w:lvlJc w:val="left"/>
      <w:pPr>
        <w:ind w:left="3600" w:hanging="360"/>
      </w:pPr>
    </w:lvl>
    <w:lvl w:ilvl="5" w:tplc="3EAE2A00">
      <w:start w:val="1"/>
      <w:numFmt w:val="lowerRoman"/>
      <w:lvlText w:val="%6."/>
      <w:lvlJc w:val="right"/>
      <w:pPr>
        <w:ind w:left="4320" w:hanging="180"/>
      </w:pPr>
    </w:lvl>
    <w:lvl w:ilvl="6" w:tplc="8D5C6AD8">
      <w:start w:val="1"/>
      <w:numFmt w:val="decimal"/>
      <w:lvlText w:val="%7."/>
      <w:lvlJc w:val="left"/>
      <w:pPr>
        <w:ind w:left="5040" w:hanging="360"/>
      </w:pPr>
    </w:lvl>
    <w:lvl w:ilvl="7" w:tplc="66EE51DA">
      <w:start w:val="1"/>
      <w:numFmt w:val="lowerLetter"/>
      <w:lvlText w:val="%8."/>
      <w:lvlJc w:val="left"/>
      <w:pPr>
        <w:ind w:left="5760" w:hanging="360"/>
      </w:pPr>
    </w:lvl>
    <w:lvl w:ilvl="8" w:tplc="77D49F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323A"/>
    <w:multiLevelType w:val="hybridMultilevel"/>
    <w:tmpl w:val="467EA90C"/>
    <w:lvl w:ilvl="0" w:tplc="A458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B6035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9B429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A67F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EE97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6B636D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B3CED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A406E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C3ACC6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8B48A2"/>
    <w:multiLevelType w:val="hybridMultilevel"/>
    <w:tmpl w:val="4934C494"/>
    <w:lvl w:ilvl="0" w:tplc="ED8A48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5641B8">
      <w:start w:val="1"/>
      <w:numFmt w:val="lowerLetter"/>
      <w:lvlText w:val="%2."/>
      <w:lvlJc w:val="left"/>
      <w:pPr>
        <w:ind w:left="1440" w:hanging="360"/>
      </w:pPr>
    </w:lvl>
    <w:lvl w:ilvl="2" w:tplc="C5AE3D92">
      <w:start w:val="1"/>
      <w:numFmt w:val="lowerRoman"/>
      <w:lvlText w:val="%3."/>
      <w:lvlJc w:val="right"/>
      <w:pPr>
        <w:ind w:left="2160" w:hanging="180"/>
      </w:pPr>
    </w:lvl>
    <w:lvl w:ilvl="3" w:tplc="55E006B6">
      <w:start w:val="1"/>
      <w:numFmt w:val="decimal"/>
      <w:lvlText w:val="%4."/>
      <w:lvlJc w:val="left"/>
      <w:pPr>
        <w:ind w:left="2880" w:hanging="360"/>
      </w:pPr>
    </w:lvl>
    <w:lvl w:ilvl="4" w:tplc="E59876F0">
      <w:start w:val="1"/>
      <w:numFmt w:val="lowerLetter"/>
      <w:lvlText w:val="%5."/>
      <w:lvlJc w:val="left"/>
      <w:pPr>
        <w:ind w:left="3600" w:hanging="360"/>
      </w:pPr>
    </w:lvl>
    <w:lvl w:ilvl="5" w:tplc="64A6ABB4">
      <w:start w:val="1"/>
      <w:numFmt w:val="lowerRoman"/>
      <w:lvlText w:val="%6."/>
      <w:lvlJc w:val="right"/>
      <w:pPr>
        <w:ind w:left="4320" w:hanging="180"/>
      </w:pPr>
    </w:lvl>
    <w:lvl w:ilvl="6" w:tplc="84ECB948">
      <w:start w:val="1"/>
      <w:numFmt w:val="decimal"/>
      <w:lvlText w:val="%7."/>
      <w:lvlJc w:val="left"/>
      <w:pPr>
        <w:ind w:left="5040" w:hanging="360"/>
      </w:pPr>
    </w:lvl>
    <w:lvl w:ilvl="7" w:tplc="6E1CC87C">
      <w:start w:val="1"/>
      <w:numFmt w:val="lowerLetter"/>
      <w:lvlText w:val="%8."/>
      <w:lvlJc w:val="left"/>
      <w:pPr>
        <w:ind w:left="5760" w:hanging="360"/>
      </w:pPr>
    </w:lvl>
    <w:lvl w:ilvl="8" w:tplc="CBCCEDC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46299"/>
    <w:multiLevelType w:val="hybridMultilevel"/>
    <w:tmpl w:val="C8D4E9C6"/>
    <w:lvl w:ilvl="0" w:tplc="FB082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3CACCE">
      <w:start w:val="1"/>
      <w:numFmt w:val="lowerLetter"/>
      <w:lvlText w:val="%2."/>
      <w:lvlJc w:val="left"/>
      <w:pPr>
        <w:ind w:left="1440" w:hanging="360"/>
      </w:pPr>
    </w:lvl>
    <w:lvl w:ilvl="2" w:tplc="F1BA0D00">
      <w:start w:val="1"/>
      <w:numFmt w:val="lowerRoman"/>
      <w:lvlText w:val="%3."/>
      <w:lvlJc w:val="right"/>
      <w:pPr>
        <w:ind w:left="2160" w:hanging="180"/>
      </w:pPr>
    </w:lvl>
    <w:lvl w:ilvl="3" w:tplc="1E48F03E">
      <w:start w:val="1"/>
      <w:numFmt w:val="decimal"/>
      <w:lvlText w:val="%4."/>
      <w:lvlJc w:val="left"/>
      <w:pPr>
        <w:ind w:left="2880" w:hanging="360"/>
      </w:pPr>
    </w:lvl>
    <w:lvl w:ilvl="4" w:tplc="2B8E74F0">
      <w:start w:val="1"/>
      <w:numFmt w:val="lowerLetter"/>
      <w:lvlText w:val="%5."/>
      <w:lvlJc w:val="left"/>
      <w:pPr>
        <w:ind w:left="3600" w:hanging="360"/>
      </w:pPr>
    </w:lvl>
    <w:lvl w:ilvl="5" w:tplc="B8343568">
      <w:start w:val="1"/>
      <w:numFmt w:val="lowerRoman"/>
      <w:lvlText w:val="%6."/>
      <w:lvlJc w:val="right"/>
      <w:pPr>
        <w:ind w:left="4320" w:hanging="180"/>
      </w:pPr>
    </w:lvl>
    <w:lvl w:ilvl="6" w:tplc="29784A2E">
      <w:start w:val="1"/>
      <w:numFmt w:val="decimal"/>
      <w:lvlText w:val="%7."/>
      <w:lvlJc w:val="left"/>
      <w:pPr>
        <w:ind w:left="5040" w:hanging="360"/>
      </w:pPr>
    </w:lvl>
    <w:lvl w:ilvl="7" w:tplc="56043784">
      <w:start w:val="1"/>
      <w:numFmt w:val="lowerLetter"/>
      <w:lvlText w:val="%8."/>
      <w:lvlJc w:val="left"/>
      <w:pPr>
        <w:ind w:left="5760" w:hanging="360"/>
      </w:pPr>
    </w:lvl>
    <w:lvl w:ilvl="8" w:tplc="4FB2B0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75C0"/>
    <w:multiLevelType w:val="hybridMultilevel"/>
    <w:tmpl w:val="1C24D0BE"/>
    <w:lvl w:ilvl="0" w:tplc="C5CE29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882A1C">
      <w:start w:val="1"/>
      <w:numFmt w:val="lowerLetter"/>
      <w:lvlText w:val="%2."/>
      <w:lvlJc w:val="left"/>
      <w:pPr>
        <w:ind w:left="1440" w:hanging="360"/>
      </w:pPr>
    </w:lvl>
    <w:lvl w:ilvl="2" w:tplc="BA3AE55A">
      <w:start w:val="1"/>
      <w:numFmt w:val="lowerRoman"/>
      <w:lvlText w:val="%3."/>
      <w:lvlJc w:val="right"/>
      <w:pPr>
        <w:ind w:left="2160" w:hanging="180"/>
      </w:pPr>
    </w:lvl>
    <w:lvl w:ilvl="3" w:tplc="5C605502">
      <w:start w:val="1"/>
      <w:numFmt w:val="decimal"/>
      <w:lvlText w:val="%4."/>
      <w:lvlJc w:val="left"/>
      <w:pPr>
        <w:ind w:left="2880" w:hanging="360"/>
      </w:pPr>
    </w:lvl>
    <w:lvl w:ilvl="4" w:tplc="8488EDC8">
      <w:start w:val="1"/>
      <w:numFmt w:val="lowerLetter"/>
      <w:lvlText w:val="%5."/>
      <w:lvlJc w:val="left"/>
      <w:pPr>
        <w:ind w:left="3600" w:hanging="360"/>
      </w:pPr>
    </w:lvl>
    <w:lvl w:ilvl="5" w:tplc="BBA64F1C">
      <w:start w:val="1"/>
      <w:numFmt w:val="lowerRoman"/>
      <w:lvlText w:val="%6."/>
      <w:lvlJc w:val="right"/>
      <w:pPr>
        <w:ind w:left="4320" w:hanging="180"/>
      </w:pPr>
    </w:lvl>
    <w:lvl w:ilvl="6" w:tplc="3B22FF24">
      <w:start w:val="1"/>
      <w:numFmt w:val="decimal"/>
      <w:lvlText w:val="%7."/>
      <w:lvlJc w:val="left"/>
      <w:pPr>
        <w:ind w:left="5040" w:hanging="360"/>
      </w:pPr>
    </w:lvl>
    <w:lvl w:ilvl="7" w:tplc="967EF282">
      <w:start w:val="1"/>
      <w:numFmt w:val="lowerLetter"/>
      <w:lvlText w:val="%8."/>
      <w:lvlJc w:val="left"/>
      <w:pPr>
        <w:ind w:left="5760" w:hanging="360"/>
      </w:pPr>
    </w:lvl>
    <w:lvl w:ilvl="8" w:tplc="FB70B9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D0949"/>
    <w:multiLevelType w:val="hybridMultilevel"/>
    <w:tmpl w:val="F01623C4"/>
    <w:lvl w:ilvl="0" w:tplc="A274D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4072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943E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0837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32EA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F0DF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0ABB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9642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3048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833E22"/>
    <w:multiLevelType w:val="hybridMultilevel"/>
    <w:tmpl w:val="D53CDE3A"/>
    <w:lvl w:ilvl="0" w:tplc="1536F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18AD7E">
      <w:start w:val="1"/>
      <w:numFmt w:val="lowerLetter"/>
      <w:lvlText w:val="%2."/>
      <w:lvlJc w:val="left"/>
      <w:pPr>
        <w:ind w:left="1440" w:hanging="360"/>
      </w:pPr>
    </w:lvl>
    <w:lvl w:ilvl="2" w:tplc="295AD7F6">
      <w:start w:val="1"/>
      <w:numFmt w:val="lowerRoman"/>
      <w:lvlText w:val="%3."/>
      <w:lvlJc w:val="right"/>
      <w:pPr>
        <w:ind w:left="2160" w:hanging="180"/>
      </w:pPr>
    </w:lvl>
    <w:lvl w:ilvl="3" w:tplc="A73C2F30">
      <w:start w:val="1"/>
      <w:numFmt w:val="decimal"/>
      <w:lvlText w:val="%4."/>
      <w:lvlJc w:val="left"/>
      <w:pPr>
        <w:ind w:left="2880" w:hanging="360"/>
      </w:pPr>
    </w:lvl>
    <w:lvl w:ilvl="4" w:tplc="B3C62436">
      <w:start w:val="1"/>
      <w:numFmt w:val="lowerLetter"/>
      <w:lvlText w:val="%5."/>
      <w:lvlJc w:val="left"/>
      <w:pPr>
        <w:ind w:left="3600" w:hanging="360"/>
      </w:pPr>
    </w:lvl>
    <w:lvl w:ilvl="5" w:tplc="9C643500">
      <w:start w:val="1"/>
      <w:numFmt w:val="lowerRoman"/>
      <w:lvlText w:val="%6."/>
      <w:lvlJc w:val="right"/>
      <w:pPr>
        <w:ind w:left="4320" w:hanging="180"/>
      </w:pPr>
    </w:lvl>
    <w:lvl w:ilvl="6" w:tplc="8F4E3E42">
      <w:start w:val="1"/>
      <w:numFmt w:val="decimal"/>
      <w:lvlText w:val="%7."/>
      <w:lvlJc w:val="left"/>
      <w:pPr>
        <w:ind w:left="5040" w:hanging="360"/>
      </w:pPr>
    </w:lvl>
    <w:lvl w:ilvl="7" w:tplc="E03CDCC6">
      <w:start w:val="1"/>
      <w:numFmt w:val="lowerLetter"/>
      <w:lvlText w:val="%8."/>
      <w:lvlJc w:val="left"/>
      <w:pPr>
        <w:ind w:left="5760" w:hanging="360"/>
      </w:pPr>
    </w:lvl>
    <w:lvl w:ilvl="8" w:tplc="3F2E22E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72329"/>
    <w:multiLevelType w:val="hybridMultilevel"/>
    <w:tmpl w:val="06449D68"/>
    <w:lvl w:ilvl="0" w:tplc="4CDCEDE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5C66300">
      <w:start w:val="1"/>
      <w:numFmt w:val="lowerLetter"/>
      <w:lvlText w:val="%2."/>
      <w:lvlJc w:val="left"/>
      <w:pPr>
        <w:ind w:left="1440" w:hanging="360"/>
      </w:pPr>
    </w:lvl>
    <w:lvl w:ilvl="2" w:tplc="6AB2A06A">
      <w:start w:val="1"/>
      <w:numFmt w:val="lowerRoman"/>
      <w:lvlText w:val="%3."/>
      <w:lvlJc w:val="right"/>
      <w:pPr>
        <w:ind w:left="2160" w:hanging="180"/>
      </w:pPr>
    </w:lvl>
    <w:lvl w:ilvl="3" w:tplc="90BE6AFC">
      <w:start w:val="1"/>
      <w:numFmt w:val="decimal"/>
      <w:lvlText w:val="%4."/>
      <w:lvlJc w:val="left"/>
      <w:pPr>
        <w:ind w:left="2880" w:hanging="360"/>
      </w:pPr>
    </w:lvl>
    <w:lvl w:ilvl="4" w:tplc="AA503FB6">
      <w:start w:val="1"/>
      <w:numFmt w:val="lowerLetter"/>
      <w:lvlText w:val="%5."/>
      <w:lvlJc w:val="left"/>
      <w:pPr>
        <w:ind w:left="3600" w:hanging="360"/>
      </w:pPr>
    </w:lvl>
    <w:lvl w:ilvl="5" w:tplc="94366F92">
      <w:start w:val="1"/>
      <w:numFmt w:val="lowerRoman"/>
      <w:lvlText w:val="%6."/>
      <w:lvlJc w:val="right"/>
      <w:pPr>
        <w:ind w:left="4320" w:hanging="180"/>
      </w:pPr>
    </w:lvl>
    <w:lvl w:ilvl="6" w:tplc="B30A36CE">
      <w:start w:val="1"/>
      <w:numFmt w:val="decimal"/>
      <w:lvlText w:val="%7."/>
      <w:lvlJc w:val="left"/>
      <w:pPr>
        <w:ind w:left="5040" w:hanging="360"/>
      </w:pPr>
    </w:lvl>
    <w:lvl w:ilvl="7" w:tplc="C48A7B32">
      <w:start w:val="1"/>
      <w:numFmt w:val="lowerLetter"/>
      <w:lvlText w:val="%8."/>
      <w:lvlJc w:val="left"/>
      <w:pPr>
        <w:ind w:left="5760" w:hanging="360"/>
      </w:pPr>
    </w:lvl>
    <w:lvl w:ilvl="8" w:tplc="B734CBE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A0BE8"/>
    <w:multiLevelType w:val="hybridMultilevel"/>
    <w:tmpl w:val="CA8A9462"/>
    <w:lvl w:ilvl="0" w:tplc="1BCA7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EDC3AB8">
      <w:start w:val="1"/>
      <w:numFmt w:val="lowerLetter"/>
      <w:lvlText w:val="%2."/>
      <w:lvlJc w:val="left"/>
      <w:pPr>
        <w:ind w:left="1440" w:hanging="360"/>
      </w:pPr>
    </w:lvl>
    <w:lvl w:ilvl="2" w:tplc="379A673C">
      <w:start w:val="1"/>
      <w:numFmt w:val="lowerRoman"/>
      <w:lvlText w:val="%3."/>
      <w:lvlJc w:val="right"/>
      <w:pPr>
        <w:ind w:left="2160" w:hanging="180"/>
      </w:pPr>
    </w:lvl>
    <w:lvl w:ilvl="3" w:tplc="C8447680">
      <w:start w:val="1"/>
      <w:numFmt w:val="decimal"/>
      <w:lvlText w:val="%4."/>
      <w:lvlJc w:val="left"/>
      <w:pPr>
        <w:ind w:left="2880" w:hanging="360"/>
      </w:pPr>
    </w:lvl>
    <w:lvl w:ilvl="4" w:tplc="867CDEC8">
      <w:start w:val="1"/>
      <w:numFmt w:val="lowerLetter"/>
      <w:lvlText w:val="%5."/>
      <w:lvlJc w:val="left"/>
      <w:pPr>
        <w:ind w:left="3600" w:hanging="360"/>
      </w:pPr>
    </w:lvl>
    <w:lvl w:ilvl="5" w:tplc="5396F72C">
      <w:start w:val="1"/>
      <w:numFmt w:val="lowerRoman"/>
      <w:lvlText w:val="%6."/>
      <w:lvlJc w:val="right"/>
      <w:pPr>
        <w:ind w:left="4320" w:hanging="180"/>
      </w:pPr>
    </w:lvl>
    <w:lvl w:ilvl="6" w:tplc="F03E2902">
      <w:start w:val="1"/>
      <w:numFmt w:val="decimal"/>
      <w:lvlText w:val="%7."/>
      <w:lvlJc w:val="left"/>
      <w:pPr>
        <w:ind w:left="5040" w:hanging="360"/>
      </w:pPr>
    </w:lvl>
    <w:lvl w:ilvl="7" w:tplc="7A0EE1B8">
      <w:start w:val="1"/>
      <w:numFmt w:val="lowerLetter"/>
      <w:lvlText w:val="%8."/>
      <w:lvlJc w:val="left"/>
      <w:pPr>
        <w:ind w:left="5760" w:hanging="360"/>
      </w:pPr>
    </w:lvl>
    <w:lvl w:ilvl="8" w:tplc="F26CA1E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C22C3"/>
    <w:multiLevelType w:val="hybridMultilevel"/>
    <w:tmpl w:val="A33E3044"/>
    <w:lvl w:ilvl="0" w:tplc="04708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52FB5C">
      <w:start w:val="1"/>
      <w:numFmt w:val="lowerLetter"/>
      <w:lvlText w:val="%2."/>
      <w:lvlJc w:val="left"/>
      <w:pPr>
        <w:ind w:left="1440" w:hanging="360"/>
      </w:pPr>
    </w:lvl>
    <w:lvl w:ilvl="2" w:tplc="9B9A02D4">
      <w:start w:val="1"/>
      <w:numFmt w:val="lowerRoman"/>
      <w:lvlText w:val="%3."/>
      <w:lvlJc w:val="right"/>
      <w:pPr>
        <w:ind w:left="2160" w:hanging="180"/>
      </w:pPr>
    </w:lvl>
    <w:lvl w:ilvl="3" w:tplc="E5F81A4E">
      <w:start w:val="1"/>
      <w:numFmt w:val="decimal"/>
      <w:lvlText w:val="%4."/>
      <w:lvlJc w:val="left"/>
      <w:pPr>
        <w:ind w:left="2880" w:hanging="360"/>
      </w:pPr>
    </w:lvl>
    <w:lvl w:ilvl="4" w:tplc="92567AA4">
      <w:start w:val="1"/>
      <w:numFmt w:val="lowerLetter"/>
      <w:lvlText w:val="%5."/>
      <w:lvlJc w:val="left"/>
      <w:pPr>
        <w:ind w:left="3600" w:hanging="360"/>
      </w:pPr>
    </w:lvl>
    <w:lvl w:ilvl="5" w:tplc="45B25544">
      <w:start w:val="1"/>
      <w:numFmt w:val="lowerRoman"/>
      <w:lvlText w:val="%6."/>
      <w:lvlJc w:val="right"/>
      <w:pPr>
        <w:ind w:left="4320" w:hanging="180"/>
      </w:pPr>
    </w:lvl>
    <w:lvl w:ilvl="6" w:tplc="95CC3AAA">
      <w:start w:val="1"/>
      <w:numFmt w:val="decimal"/>
      <w:lvlText w:val="%7."/>
      <w:lvlJc w:val="left"/>
      <w:pPr>
        <w:ind w:left="5040" w:hanging="360"/>
      </w:pPr>
    </w:lvl>
    <w:lvl w:ilvl="7" w:tplc="0862DB10">
      <w:start w:val="1"/>
      <w:numFmt w:val="lowerLetter"/>
      <w:lvlText w:val="%8."/>
      <w:lvlJc w:val="left"/>
      <w:pPr>
        <w:ind w:left="5760" w:hanging="360"/>
      </w:pPr>
    </w:lvl>
    <w:lvl w:ilvl="8" w:tplc="8B000B5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97D04"/>
    <w:multiLevelType w:val="hybridMultilevel"/>
    <w:tmpl w:val="C0ECB96C"/>
    <w:lvl w:ilvl="0" w:tplc="10A4D9B0">
      <w:start w:val="1"/>
      <w:numFmt w:val="decimal"/>
      <w:lvlText w:val="%1."/>
      <w:lvlJc w:val="left"/>
      <w:pPr>
        <w:ind w:left="720" w:hanging="360"/>
      </w:pPr>
    </w:lvl>
    <w:lvl w:ilvl="1" w:tplc="BBA676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FD08C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92ACA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9ED2E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FA69E3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FACB05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6C6A0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A8E36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1B2F3C"/>
    <w:multiLevelType w:val="hybridMultilevel"/>
    <w:tmpl w:val="B1B022AE"/>
    <w:lvl w:ilvl="0" w:tplc="F51847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432C1E8">
      <w:start w:val="1"/>
      <w:numFmt w:val="lowerLetter"/>
      <w:lvlText w:val="%2."/>
      <w:lvlJc w:val="left"/>
      <w:pPr>
        <w:ind w:left="1440" w:hanging="360"/>
      </w:pPr>
    </w:lvl>
    <w:lvl w:ilvl="2" w:tplc="5CC6955A">
      <w:start w:val="1"/>
      <w:numFmt w:val="lowerRoman"/>
      <w:lvlText w:val="%3."/>
      <w:lvlJc w:val="right"/>
      <w:pPr>
        <w:ind w:left="2160" w:hanging="180"/>
      </w:pPr>
    </w:lvl>
    <w:lvl w:ilvl="3" w:tplc="446A0D4C">
      <w:start w:val="1"/>
      <w:numFmt w:val="decimal"/>
      <w:lvlText w:val="%4."/>
      <w:lvlJc w:val="left"/>
      <w:pPr>
        <w:ind w:left="2880" w:hanging="360"/>
      </w:pPr>
    </w:lvl>
    <w:lvl w:ilvl="4" w:tplc="74182C06">
      <w:start w:val="1"/>
      <w:numFmt w:val="lowerLetter"/>
      <w:lvlText w:val="%5."/>
      <w:lvlJc w:val="left"/>
      <w:pPr>
        <w:ind w:left="3600" w:hanging="360"/>
      </w:pPr>
    </w:lvl>
    <w:lvl w:ilvl="5" w:tplc="36D0513C">
      <w:start w:val="1"/>
      <w:numFmt w:val="lowerRoman"/>
      <w:lvlText w:val="%6."/>
      <w:lvlJc w:val="right"/>
      <w:pPr>
        <w:ind w:left="4320" w:hanging="180"/>
      </w:pPr>
    </w:lvl>
    <w:lvl w:ilvl="6" w:tplc="CE04FA60">
      <w:start w:val="1"/>
      <w:numFmt w:val="decimal"/>
      <w:lvlText w:val="%7."/>
      <w:lvlJc w:val="left"/>
      <w:pPr>
        <w:ind w:left="5040" w:hanging="360"/>
      </w:pPr>
    </w:lvl>
    <w:lvl w:ilvl="7" w:tplc="F77E54F6">
      <w:start w:val="1"/>
      <w:numFmt w:val="lowerLetter"/>
      <w:lvlText w:val="%8."/>
      <w:lvlJc w:val="left"/>
      <w:pPr>
        <w:ind w:left="5760" w:hanging="360"/>
      </w:pPr>
    </w:lvl>
    <w:lvl w:ilvl="8" w:tplc="B8D684A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90DF1"/>
    <w:multiLevelType w:val="hybridMultilevel"/>
    <w:tmpl w:val="21E0D64A"/>
    <w:lvl w:ilvl="0" w:tplc="7696E89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u w:val="none"/>
      </w:rPr>
    </w:lvl>
    <w:lvl w:ilvl="1" w:tplc="C530477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A1E6FA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D26B6B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5D6A41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47ECB3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108CE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906673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F8480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5A70C9"/>
    <w:multiLevelType w:val="hybridMultilevel"/>
    <w:tmpl w:val="1D0A53D0"/>
    <w:lvl w:ilvl="0" w:tplc="B8BC8AA6">
      <w:start w:val="1"/>
      <w:numFmt w:val="decimal"/>
      <w:lvlText w:val="%1."/>
      <w:lvlJc w:val="left"/>
      <w:pPr>
        <w:ind w:left="720" w:hanging="360"/>
      </w:pPr>
    </w:lvl>
    <w:lvl w:ilvl="1" w:tplc="68FE627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F84DAA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5475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E925B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9A66DB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5884F4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AFC76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46A96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FD53E2"/>
    <w:multiLevelType w:val="hybridMultilevel"/>
    <w:tmpl w:val="81669744"/>
    <w:lvl w:ilvl="0" w:tplc="A4C6CCC8">
      <w:start w:val="1"/>
      <w:numFmt w:val="decimal"/>
      <w:lvlText w:val="%1."/>
      <w:lvlJc w:val="left"/>
      <w:pPr>
        <w:ind w:left="720" w:hanging="360"/>
      </w:pPr>
    </w:lvl>
    <w:lvl w:ilvl="1" w:tplc="BE08B7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83AD2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D663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20684A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E28CD2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678DC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18DD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82ED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40006A"/>
    <w:multiLevelType w:val="hybridMultilevel"/>
    <w:tmpl w:val="0AA6F7FC"/>
    <w:lvl w:ilvl="0" w:tplc="2EBC3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B8A3F2">
      <w:start w:val="1"/>
      <w:numFmt w:val="lowerLetter"/>
      <w:lvlText w:val="%2."/>
      <w:lvlJc w:val="left"/>
      <w:pPr>
        <w:ind w:left="1440" w:hanging="360"/>
      </w:pPr>
    </w:lvl>
    <w:lvl w:ilvl="2" w:tplc="1C86C62A">
      <w:start w:val="1"/>
      <w:numFmt w:val="lowerRoman"/>
      <w:lvlText w:val="%3."/>
      <w:lvlJc w:val="right"/>
      <w:pPr>
        <w:ind w:left="2160" w:hanging="180"/>
      </w:pPr>
    </w:lvl>
    <w:lvl w:ilvl="3" w:tplc="C80036BC">
      <w:start w:val="1"/>
      <w:numFmt w:val="decimal"/>
      <w:lvlText w:val="%4."/>
      <w:lvlJc w:val="left"/>
      <w:pPr>
        <w:ind w:left="2880" w:hanging="360"/>
      </w:pPr>
    </w:lvl>
    <w:lvl w:ilvl="4" w:tplc="4B487014">
      <w:start w:val="1"/>
      <w:numFmt w:val="lowerLetter"/>
      <w:lvlText w:val="%5."/>
      <w:lvlJc w:val="left"/>
      <w:pPr>
        <w:ind w:left="3600" w:hanging="360"/>
      </w:pPr>
    </w:lvl>
    <w:lvl w:ilvl="5" w:tplc="39B67218">
      <w:start w:val="1"/>
      <w:numFmt w:val="lowerRoman"/>
      <w:lvlText w:val="%6."/>
      <w:lvlJc w:val="right"/>
      <w:pPr>
        <w:ind w:left="4320" w:hanging="180"/>
      </w:pPr>
    </w:lvl>
    <w:lvl w:ilvl="6" w:tplc="9D28A28E">
      <w:start w:val="1"/>
      <w:numFmt w:val="decimal"/>
      <w:lvlText w:val="%7."/>
      <w:lvlJc w:val="left"/>
      <w:pPr>
        <w:ind w:left="5040" w:hanging="360"/>
      </w:pPr>
    </w:lvl>
    <w:lvl w:ilvl="7" w:tplc="AEBAC820">
      <w:start w:val="1"/>
      <w:numFmt w:val="lowerLetter"/>
      <w:lvlText w:val="%8."/>
      <w:lvlJc w:val="left"/>
      <w:pPr>
        <w:ind w:left="5760" w:hanging="360"/>
      </w:pPr>
    </w:lvl>
    <w:lvl w:ilvl="8" w:tplc="F662D61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C3481"/>
    <w:multiLevelType w:val="hybridMultilevel"/>
    <w:tmpl w:val="D64E0DB8"/>
    <w:lvl w:ilvl="0" w:tplc="8F3EB1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5B4EB50">
      <w:start w:val="1"/>
      <w:numFmt w:val="lowerLetter"/>
      <w:lvlText w:val="%2."/>
      <w:lvlJc w:val="left"/>
      <w:pPr>
        <w:ind w:left="1440" w:hanging="360"/>
      </w:pPr>
    </w:lvl>
    <w:lvl w:ilvl="2" w:tplc="0F082772">
      <w:start w:val="1"/>
      <w:numFmt w:val="lowerRoman"/>
      <w:lvlText w:val="%3."/>
      <w:lvlJc w:val="right"/>
      <w:pPr>
        <w:ind w:left="2160" w:hanging="180"/>
      </w:pPr>
    </w:lvl>
    <w:lvl w:ilvl="3" w:tplc="900E0508">
      <w:start w:val="1"/>
      <w:numFmt w:val="decimal"/>
      <w:lvlText w:val="%4."/>
      <w:lvlJc w:val="left"/>
      <w:pPr>
        <w:ind w:left="2880" w:hanging="360"/>
      </w:pPr>
    </w:lvl>
    <w:lvl w:ilvl="4" w:tplc="46E88E90">
      <w:start w:val="1"/>
      <w:numFmt w:val="lowerLetter"/>
      <w:lvlText w:val="%5."/>
      <w:lvlJc w:val="left"/>
      <w:pPr>
        <w:ind w:left="3600" w:hanging="360"/>
      </w:pPr>
    </w:lvl>
    <w:lvl w:ilvl="5" w:tplc="ADF2A138">
      <w:start w:val="1"/>
      <w:numFmt w:val="lowerRoman"/>
      <w:lvlText w:val="%6."/>
      <w:lvlJc w:val="right"/>
      <w:pPr>
        <w:ind w:left="4320" w:hanging="180"/>
      </w:pPr>
    </w:lvl>
    <w:lvl w:ilvl="6" w:tplc="7D2C82C0">
      <w:start w:val="1"/>
      <w:numFmt w:val="decimal"/>
      <w:lvlText w:val="%7."/>
      <w:lvlJc w:val="left"/>
      <w:pPr>
        <w:ind w:left="5040" w:hanging="360"/>
      </w:pPr>
    </w:lvl>
    <w:lvl w:ilvl="7" w:tplc="6D861B14">
      <w:start w:val="1"/>
      <w:numFmt w:val="lowerLetter"/>
      <w:lvlText w:val="%8."/>
      <w:lvlJc w:val="left"/>
      <w:pPr>
        <w:ind w:left="5760" w:hanging="360"/>
      </w:pPr>
    </w:lvl>
    <w:lvl w:ilvl="8" w:tplc="384036A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B1409"/>
    <w:multiLevelType w:val="hybridMultilevel"/>
    <w:tmpl w:val="A8648FE2"/>
    <w:lvl w:ilvl="0" w:tplc="5C941D0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1A2F702">
      <w:start w:val="1"/>
      <w:numFmt w:val="lowerLetter"/>
      <w:lvlText w:val="%2."/>
      <w:lvlJc w:val="left"/>
      <w:pPr>
        <w:ind w:left="1440" w:hanging="360"/>
      </w:pPr>
    </w:lvl>
    <w:lvl w:ilvl="2" w:tplc="9170F7BE">
      <w:start w:val="1"/>
      <w:numFmt w:val="lowerRoman"/>
      <w:lvlText w:val="%3."/>
      <w:lvlJc w:val="right"/>
      <w:pPr>
        <w:ind w:left="2160" w:hanging="180"/>
      </w:pPr>
    </w:lvl>
    <w:lvl w:ilvl="3" w:tplc="EACC1DF8">
      <w:start w:val="1"/>
      <w:numFmt w:val="decimal"/>
      <w:lvlText w:val="%4."/>
      <w:lvlJc w:val="left"/>
      <w:pPr>
        <w:ind w:left="2880" w:hanging="360"/>
      </w:pPr>
    </w:lvl>
    <w:lvl w:ilvl="4" w:tplc="1FC4243C">
      <w:start w:val="1"/>
      <w:numFmt w:val="lowerLetter"/>
      <w:lvlText w:val="%5."/>
      <w:lvlJc w:val="left"/>
      <w:pPr>
        <w:ind w:left="3600" w:hanging="360"/>
      </w:pPr>
    </w:lvl>
    <w:lvl w:ilvl="5" w:tplc="61046A7A">
      <w:start w:val="1"/>
      <w:numFmt w:val="lowerRoman"/>
      <w:lvlText w:val="%6."/>
      <w:lvlJc w:val="right"/>
      <w:pPr>
        <w:ind w:left="4320" w:hanging="180"/>
      </w:pPr>
    </w:lvl>
    <w:lvl w:ilvl="6" w:tplc="343650F2">
      <w:start w:val="1"/>
      <w:numFmt w:val="decimal"/>
      <w:lvlText w:val="%7."/>
      <w:lvlJc w:val="left"/>
      <w:pPr>
        <w:ind w:left="5040" w:hanging="360"/>
      </w:pPr>
    </w:lvl>
    <w:lvl w:ilvl="7" w:tplc="ECC6FB12">
      <w:start w:val="1"/>
      <w:numFmt w:val="lowerLetter"/>
      <w:lvlText w:val="%8."/>
      <w:lvlJc w:val="left"/>
      <w:pPr>
        <w:ind w:left="5760" w:hanging="360"/>
      </w:pPr>
    </w:lvl>
    <w:lvl w:ilvl="8" w:tplc="AE3CA14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40F0A"/>
    <w:multiLevelType w:val="hybridMultilevel"/>
    <w:tmpl w:val="4BD0E0FE"/>
    <w:lvl w:ilvl="0" w:tplc="FE1C37E0">
      <w:start w:val="1"/>
      <w:numFmt w:val="decimal"/>
      <w:lvlText w:val="%1."/>
      <w:lvlJc w:val="left"/>
      <w:pPr>
        <w:ind w:left="720" w:hanging="360"/>
      </w:pPr>
    </w:lvl>
    <w:lvl w:ilvl="1" w:tplc="1FBAA9F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5F0D8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F4FC2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2E0023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16B0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3CE9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7961A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6408A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367CF3"/>
    <w:multiLevelType w:val="hybridMultilevel"/>
    <w:tmpl w:val="74CAEEE2"/>
    <w:lvl w:ilvl="0" w:tplc="1548D67A">
      <w:start w:val="1"/>
      <w:numFmt w:val="decimal"/>
      <w:lvlText w:val="%1."/>
      <w:lvlJc w:val="left"/>
      <w:pPr>
        <w:ind w:left="720" w:hanging="360"/>
      </w:pPr>
    </w:lvl>
    <w:lvl w:ilvl="1" w:tplc="A5B8F48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F499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09EE8E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9EA3A5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D68C4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3E39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36089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5606D9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057C3F"/>
    <w:multiLevelType w:val="hybridMultilevel"/>
    <w:tmpl w:val="9E2C8138"/>
    <w:lvl w:ilvl="0" w:tplc="B2FACB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4064ABC">
      <w:start w:val="1"/>
      <w:numFmt w:val="lowerLetter"/>
      <w:lvlText w:val="%2."/>
      <w:lvlJc w:val="left"/>
      <w:pPr>
        <w:ind w:left="1440" w:hanging="360"/>
      </w:pPr>
    </w:lvl>
    <w:lvl w:ilvl="2" w:tplc="A08CC174">
      <w:start w:val="1"/>
      <w:numFmt w:val="lowerRoman"/>
      <w:lvlText w:val="%3."/>
      <w:lvlJc w:val="right"/>
      <w:pPr>
        <w:ind w:left="2160" w:hanging="180"/>
      </w:pPr>
    </w:lvl>
    <w:lvl w:ilvl="3" w:tplc="FF74D1BC">
      <w:start w:val="1"/>
      <w:numFmt w:val="decimal"/>
      <w:lvlText w:val="%4."/>
      <w:lvlJc w:val="left"/>
      <w:pPr>
        <w:ind w:left="2880" w:hanging="360"/>
      </w:pPr>
    </w:lvl>
    <w:lvl w:ilvl="4" w:tplc="D57C825A">
      <w:start w:val="1"/>
      <w:numFmt w:val="lowerLetter"/>
      <w:lvlText w:val="%5."/>
      <w:lvlJc w:val="left"/>
      <w:pPr>
        <w:ind w:left="3600" w:hanging="360"/>
      </w:pPr>
    </w:lvl>
    <w:lvl w:ilvl="5" w:tplc="331297E4">
      <w:start w:val="1"/>
      <w:numFmt w:val="lowerRoman"/>
      <w:lvlText w:val="%6."/>
      <w:lvlJc w:val="right"/>
      <w:pPr>
        <w:ind w:left="4320" w:hanging="180"/>
      </w:pPr>
    </w:lvl>
    <w:lvl w:ilvl="6" w:tplc="6C3828D0">
      <w:start w:val="1"/>
      <w:numFmt w:val="decimal"/>
      <w:lvlText w:val="%7."/>
      <w:lvlJc w:val="left"/>
      <w:pPr>
        <w:ind w:left="5040" w:hanging="360"/>
      </w:pPr>
    </w:lvl>
    <w:lvl w:ilvl="7" w:tplc="070A6010">
      <w:start w:val="1"/>
      <w:numFmt w:val="lowerLetter"/>
      <w:lvlText w:val="%8."/>
      <w:lvlJc w:val="left"/>
      <w:pPr>
        <w:ind w:left="5760" w:hanging="360"/>
      </w:pPr>
    </w:lvl>
    <w:lvl w:ilvl="8" w:tplc="C228081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419D4"/>
    <w:multiLevelType w:val="hybridMultilevel"/>
    <w:tmpl w:val="04DCE390"/>
    <w:lvl w:ilvl="0" w:tplc="A1F4B250">
      <w:start w:val="1"/>
      <w:numFmt w:val="decimal"/>
      <w:lvlText w:val="%1."/>
      <w:lvlJc w:val="left"/>
      <w:pPr>
        <w:ind w:left="720" w:hanging="360"/>
      </w:pPr>
    </w:lvl>
    <w:lvl w:ilvl="1" w:tplc="573CFD5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5A584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7F2CBB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2CC5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DA5C9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FD8031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24800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E7856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5A04FC"/>
    <w:multiLevelType w:val="hybridMultilevel"/>
    <w:tmpl w:val="C12AFF92"/>
    <w:lvl w:ilvl="0" w:tplc="490A84A6">
      <w:start w:val="1"/>
      <w:numFmt w:val="decimal"/>
      <w:lvlText w:val="%1."/>
      <w:lvlJc w:val="left"/>
      <w:pPr>
        <w:ind w:left="720" w:hanging="360"/>
      </w:pPr>
    </w:lvl>
    <w:lvl w:ilvl="1" w:tplc="58A8A4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EA30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40C4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8769A0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81896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DCB20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E6ACC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EB8A8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311D2E"/>
    <w:multiLevelType w:val="hybridMultilevel"/>
    <w:tmpl w:val="4ADAF0E8"/>
    <w:lvl w:ilvl="0" w:tplc="75CEDD50">
      <w:start w:val="1"/>
      <w:numFmt w:val="decimal"/>
      <w:lvlText w:val="%1."/>
      <w:lvlJc w:val="left"/>
      <w:pPr>
        <w:ind w:left="720" w:hanging="360"/>
      </w:pPr>
    </w:lvl>
    <w:lvl w:ilvl="1" w:tplc="0250325A">
      <w:start w:val="1"/>
      <w:numFmt w:val="lowerLetter"/>
      <w:lvlText w:val="%2."/>
      <w:lvlJc w:val="left"/>
      <w:pPr>
        <w:ind w:left="1440" w:hanging="360"/>
      </w:pPr>
    </w:lvl>
    <w:lvl w:ilvl="2" w:tplc="0C160EC6">
      <w:start w:val="1"/>
      <w:numFmt w:val="lowerRoman"/>
      <w:lvlText w:val="%3."/>
      <w:lvlJc w:val="right"/>
      <w:pPr>
        <w:ind w:left="2160" w:hanging="180"/>
      </w:pPr>
    </w:lvl>
    <w:lvl w:ilvl="3" w:tplc="0A4C426E">
      <w:start w:val="1"/>
      <w:numFmt w:val="decimal"/>
      <w:lvlText w:val="%4."/>
      <w:lvlJc w:val="left"/>
      <w:pPr>
        <w:ind w:left="2880" w:hanging="360"/>
      </w:pPr>
    </w:lvl>
    <w:lvl w:ilvl="4" w:tplc="FA7867DA">
      <w:start w:val="1"/>
      <w:numFmt w:val="lowerLetter"/>
      <w:lvlText w:val="%5."/>
      <w:lvlJc w:val="left"/>
      <w:pPr>
        <w:ind w:left="3600" w:hanging="360"/>
      </w:pPr>
    </w:lvl>
    <w:lvl w:ilvl="5" w:tplc="6F741B30">
      <w:start w:val="1"/>
      <w:numFmt w:val="lowerRoman"/>
      <w:lvlText w:val="%6."/>
      <w:lvlJc w:val="right"/>
      <w:pPr>
        <w:ind w:left="4320" w:hanging="180"/>
      </w:pPr>
    </w:lvl>
    <w:lvl w:ilvl="6" w:tplc="4DF65B4E">
      <w:start w:val="1"/>
      <w:numFmt w:val="decimal"/>
      <w:lvlText w:val="%7."/>
      <w:lvlJc w:val="left"/>
      <w:pPr>
        <w:ind w:left="5040" w:hanging="360"/>
      </w:pPr>
    </w:lvl>
    <w:lvl w:ilvl="7" w:tplc="333A876A">
      <w:start w:val="1"/>
      <w:numFmt w:val="lowerLetter"/>
      <w:lvlText w:val="%8."/>
      <w:lvlJc w:val="left"/>
      <w:pPr>
        <w:ind w:left="5760" w:hanging="360"/>
      </w:pPr>
    </w:lvl>
    <w:lvl w:ilvl="8" w:tplc="8EDAE18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239B9"/>
    <w:multiLevelType w:val="hybridMultilevel"/>
    <w:tmpl w:val="39585288"/>
    <w:lvl w:ilvl="0" w:tplc="9E60576A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EE969B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2A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88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6CC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72F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60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A72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626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E1CCF"/>
    <w:multiLevelType w:val="hybridMultilevel"/>
    <w:tmpl w:val="C5C23748"/>
    <w:lvl w:ilvl="0" w:tplc="39B64406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E9D881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E69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66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A08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66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40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E1D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6E0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C6B6E"/>
    <w:multiLevelType w:val="hybridMultilevel"/>
    <w:tmpl w:val="754097E2"/>
    <w:lvl w:ilvl="0" w:tplc="26E692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988108">
      <w:start w:val="1"/>
      <w:numFmt w:val="lowerLetter"/>
      <w:lvlText w:val="%2."/>
      <w:lvlJc w:val="left"/>
      <w:pPr>
        <w:ind w:left="1440" w:hanging="360"/>
      </w:pPr>
    </w:lvl>
    <w:lvl w:ilvl="2" w:tplc="788E3C12">
      <w:start w:val="1"/>
      <w:numFmt w:val="lowerRoman"/>
      <w:lvlText w:val="%3."/>
      <w:lvlJc w:val="right"/>
      <w:pPr>
        <w:ind w:left="2160" w:hanging="180"/>
      </w:pPr>
    </w:lvl>
    <w:lvl w:ilvl="3" w:tplc="E92868D0">
      <w:start w:val="1"/>
      <w:numFmt w:val="decimal"/>
      <w:lvlText w:val="%4."/>
      <w:lvlJc w:val="left"/>
      <w:pPr>
        <w:ind w:left="2880" w:hanging="360"/>
      </w:pPr>
    </w:lvl>
    <w:lvl w:ilvl="4" w:tplc="8012D072">
      <w:start w:val="1"/>
      <w:numFmt w:val="lowerLetter"/>
      <w:lvlText w:val="%5."/>
      <w:lvlJc w:val="left"/>
      <w:pPr>
        <w:ind w:left="3600" w:hanging="360"/>
      </w:pPr>
    </w:lvl>
    <w:lvl w:ilvl="5" w:tplc="3CE8D958">
      <w:start w:val="1"/>
      <w:numFmt w:val="lowerRoman"/>
      <w:lvlText w:val="%6."/>
      <w:lvlJc w:val="right"/>
      <w:pPr>
        <w:ind w:left="4320" w:hanging="180"/>
      </w:pPr>
    </w:lvl>
    <w:lvl w:ilvl="6" w:tplc="957C5C66">
      <w:start w:val="1"/>
      <w:numFmt w:val="decimal"/>
      <w:lvlText w:val="%7."/>
      <w:lvlJc w:val="left"/>
      <w:pPr>
        <w:ind w:left="5040" w:hanging="360"/>
      </w:pPr>
    </w:lvl>
    <w:lvl w:ilvl="7" w:tplc="42EE2A2A">
      <w:start w:val="1"/>
      <w:numFmt w:val="lowerLetter"/>
      <w:lvlText w:val="%8."/>
      <w:lvlJc w:val="left"/>
      <w:pPr>
        <w:ind w:left="5760" w:hanging="360"/>
      </w:pPr>
    </w:lvl>
    <w:lvl w:ilvl="8" w:tplc="E14225A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F27A0"/>
    <w:multiLevelType w:val="hybridMultilevel"/>
    <w:tmpl w:val="B0F6535E"/>
    <w:lvl w:ilvl="0" w:tplc="D6CAA28C">
      <w:start w:val="1"/>
      <w:numFmt w:val="decimal"/>
      <w:lvlText w:val="(%1)"/>
      <w:lvlJc w:val="left"/>
      <w:pPr>
        <w:ind w:left="720" w:hanging="360"/>
      </w:pPr>
    </w:lvl>
    <w:lvl w:ilvl="1" w:tplc="420C3150">
      <w:start w:val="1"/>
      <w:numFmt w:val="lowerLetter"/>
      <w:lvlText w:val="%2."/>
      <w:lvlJc w:val="left"/>
      <w:pPr>
        <w:ind w:left="1440" w:hanging="360"/>
      </w:pPr>
    </w:lvl>
    <w:lvl w:ilvl="2" w:tplc="213AEE94">
      <w:start w:val="1"/>
      <w:numFmt w:val="lowerRoman"/>
      <w:lvlText w:val="%3."/>
      <w:lvlJc w:val="right"/>
      <w:pPr>
        <w:ind w:left="2160" w:hanging="180"/>
      </w:pPr>
    </w:lvl>
    <w:lvl w:ilvl="3" w:tplc="5D8C46AA">
      <w:start w:val="1"/>
      <w:numFmt w:val="decimal"/>
      <w:lvlText w:val="%4."/>
      <w:lvlJc w:val="left"/>
      <w:pPr>
        <w:ind w:left="2880" w:hanging="360"/>
      </w:pPr>
    </w:lvl>
    <w:lvl w:ilvl="4" w:tplc="565EB21C">
      <w:start w:val="1"/>
      <w:numFmt w:val="lowerLetter"/>
      <w:lvlText w:val="%5."/>
      <w:lvlJc w:val="left"/>
      <w:pPr>
        <w:ind w:left="3600" w:hanging="360"/>
      </w:pPr>
    </w:lvl>
    <w:lvl w:ilvl="5" w:tplc="6FA22EAA">
      <w:start w:val="1"/>
      <w:numFmt w:val="lowerRoman"/>
      <w:lvlText w:val="%6."/>
      <w:lvlJc w:val="right"/>
      <w:pPr>
        <w:ind w:left="4320" w:hanging="180"/>
      </w:pPr>
    </w:lvl>
    <w:lvl w:ilvl="6" w:tplc="76389F14">
      <w:start w:val="1"/>
      <w:numFmt w:val="decimal"/>
      <w:lvlText w:val="%7."/>
      <w:lvlJc w:val="left"/>
      <w:pPr>
        <w:ind w:left="5040" w:hanging="360"/>
      </w:pPr>
    </w:lvl>
    <w:lvl w:ilvl="7" w:tplc="290C1EC4">
      <w:start w:val="1"/>
      <w:numFmt w:val="lowerLetter"/>
      <w:lvlText w:val="%8."/>
      <w:lvlJc w:val="left"/>
      <w:pPr>
        <w:ind w:left="5760" w:hanging="360"/>
      </w:pPr>
    </w:lvl>
    <w:lvl w:ilvl="8" w:tplc="A6CA2E4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16CE2"/>
    <w:multiLevelType w:val="hybridMultilevel"/>
    <w:tmpl w:val="D2CA2934"/>
    <w:lvl w:ilvl="0" w:tplc="0EF2BD1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2B6F41E">
      <w:start w:val="1"/>
      <w:numFmt w:val="lowerLetter"/>
      <w:lvlText w:val="%2."/>
      <w:lvlJc w:val="left"/>
      <w:pPr>
        <w:ind w:left="1440" w:hanging="360"/>
      </w:pPr>
    </w:lvl>
    <w:lvl w:ilvl="2" w:tplc="DD1CF696">
      <w:start w:val="1"/>
      <w:numFmt w:val="lowerRoman"/>
      <w:lvlText w:val="%3."/>
      <w:lvlJc w:val="right"/>
      <w:pPr>
        <w:ind w:left="2160" w:hanging="180"/>
      </w:pPr>
    </w:lvl>
    <w:lvl w:ilvl="3" w:tplc="593E1AEE">
      <w:start w:val="1"/>
      <w:numFmt w:val="decimal"/>
      <w:lvlText w:val="%4."/>
      <w:lvlJc w:val="left"/>
      <w:pPr>
        <w:ind w:left="2880" w:hanging="360"/>
      </w:pPr>
    </w:lvl>
    <w:lvl w:ilvl="4" w:tplc="85DE244C">
      <w:start w:val="1"/>
      <w:numFmt w:val="lowerLetter"/>
      <w:lvlText w:val="%5."/>
      <w:lvlJc w:val="left"/>
      <w:pPr>
        <w:ind w:left="3600" w:hanging="360"/>
      </w:pPr>
    </w:lvl>
    <w:lvl w:ilvl="5" w:tplc="DE646556">
      <w:start w:val="1"/>
      <w:numFmt w:val="lowerRoman"/>
      <w:lvlText w:val="%6."/>
      <w:lvlJc w:val="right"/>
      <w:pPr>
        <w:ind w:left="4320" w:hanging="180"/>
      </w:pPr>
    </w:lvl>
    <w:lvl w:ilvl="6" w:tplc="21E4B1B6">
      <w:start w:val="1"/>
      <w:numFmt w:val="decimal"/>
      <w:lvlText w:val="%7."/>
      <w:lvlJc w:val="left"/>
      <w:pPr>
        <w:ind w:left="5040" w:hanging="360"/>
      </w:pPr>
    </w:lvl>
    <w:lvl w:ilvl="7" w:tplc="272AD69A">
      <w:start w:val="1"/>
      <w:numFmt w:val="lowerLetter"/>
      <w:lvlText w:val="%8."/>
      <w:lvlJc w:val="left"/>
      <w:pPr>
        <w:ind w:left="5760" w:hanging="360"/>
      </w:pPr>
    </w:lvl>
    <w:lvl w:ilvl="8" w:tplc="6D3893B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7B1213"/>
    <w:multiLevelType w:val="hybridMultilevel"/>
    <w:tmpl w:val="18D4CAF0"/>
    <w:lvl w:ilvl="0" w:tplc="F45645E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9962474">
      <w:start w:val="1"/>
      <w:numFmt w:val="lowerLetter"/>
      <w:lvlText w:val="%2."/>
      <w:lvlJc w:val="left"/>
      <w:pPr>
        <w:ind w:left="1440" w:hanging="360"/>
      </w:pPr>
    </w:lvl>
    <w:lvl w:ilvl="2" w:tplc="E20ED4DE">
      <w:start w:val="1"/>
      <w:numFmt w:val="lowerRoman"/>
      <w:lvlText w:val="%3."/>
      <w:lvlJc w:val="right"/>
      <w:pPr>
        <w:ind w:left="2160" w:hanging="180"/>
      </w:pPr>
    </w:lvl>
    <w:lvl w:ilvl="3" w:tplc="F47CCAEE">
      <w:start w:val="1"/>
      <w:numFmt w:val="decimal"/>
      <w:lvlText w:val="%4."/>
      <w:lvlJc w:val="left"/>
      <w:pPr>
        <w:ind w:left="2880" w:hanging="360"/>
      </w:pPr>
    </w:lvl>
    <w:lvl w:ilvl="4" w:tplc="A63028F0">
      <w:start w:val="1"/>
      <w:numFmt w:val="lowerLetter"/>
      <w:lvlText w:val="%5."/>
      <w:lvlJc w:val="left"/>
      <w:pPr>
        <w:ind w:left="3600" w:hanging="360"/>
      </w:pPr>
    </w:lvl>
    <w:lvl w:ilvl="5" w:tplc="0B90F8FE">
      <w:start w:val="1"/>
      <w:numFmt w:val="lowerRoman"/>
      <w:lvlText w:val="%6."/>
      <w:lvlJc w:val="right"/>
      <w:pPr>
        <w:ind w:left="4320" w:hanging="180"/>
      </w:pPr>
    </w:lvl>
    <w:lvl w:ilvl="6" w:tplc="B4C67E3E">
      <w:start w:val="1"/>
      <w:numFmt w:val="decimal"/>
      <w:lvlText w:val="%7."/>
      <w:lvlJc w:val="left"/>
      <w:pPr>
        <w:ind w:left="5040" w:hanging="360"/>
      </w:pPr>
    </w:lvl>
    <w:lvl w:ilvl="7" w:tplc="986E48E6">
      <w:start w:val="1"/>
      <w:numFmt w:val="lowerLetter"/>
      <w:lvlText w:val="%8."/>
      <w:lvlJc w:val="left"/>
      <w:pPr>
        <w:ind w:left="5760" w:hanging="360"/>
      </w:pPr>
    </w:lvl>
    <w:lvl w:ilvl="8" w:tplc="324A975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2441A"/>
    <w:multiLevelType w:val="hybridMultilevel"/>
    <w:tmpl w:val="D85CE3E8"/>
    <w:lvl w:ilvl="0" w:tplc="D9D2E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08BB1C">
      <w:start w:val="1"/>
      <w:numFmt w:val="lowerLetter"/>
      <w:lvlText w:val="%2."/>
      <w:lvlJc w:val="left"/>
      <w:pPr>
        <w:ind w:left="1440" w:hanging="360"/>
      </w:pPr>
    </w:lvl>
    <w:lvl w:ilvl="2" w:tplc="ADE6FE24">
      <w:start w:val="1"/>
      <w:numFmt w:val="lowerRoman"/>
      <w:lvlText w:val="%3."/>
      <w:lvlJc w:val="right"/>
      <w:pPr>
        <w:ind w:left="2160" w:hanging="180"/>
      </w:pPr>
    </w:lvl>
    <w:lvl w:ilvl="3" w:tplc="3E4E8AC8">
      <w:start w:val="1"/>
      <w:numFmt w:val="decimal"/>
      <w:lvlText w:val="%4."/>
      <w:lvlJc w:val="left"/>
      <w:pPr>
        <w:ind w:left="2880" w:hanging="360"/>
      </w:pPr>
    </w:lvl>
    <w:lvl w:ilvl="4" w:tplc="98F20FD8">
      <w:start w:val="1"/>
      <w:numFmt w:val="lowerLetter"/>
      <w:lvlText w:val="%5."/>
      <w:lvlJc w:val="left"/>
      <w:pPr>
        <w:ind w:left="3600" w:hanging="360"/>
      </w:pPr>
    </w:lvl>
    <w:lvl w:ilvl="5" w:tplc="4EF2FA78">
      <w:start w:val="1"/>
      <w:numFmt w:val="lowerRoman"/>
      <w:lvlText w:val="%6."/>
      <w:lvlJc w:val="right"/>
      <w:pPr>
        <w:ind w:left="4320" w:hanging="180"/>
      </w:pPr>
    </w:lvl>
    <w:lvl w:ilvl="6" w:tplc="6A769FEE">
      <w:start w:val="1"/>
      <w:numFmt w:val="decimal"/>
      <w:lvlText w:val="%7."/>
      <w:lvlJc w:val="left"/>
      <w:pPr>
        <w:ind w:left="5040" w:hanging="360"/>
      </w:pPr>
    </w:lvl>
    <w:lvl w:ilvl="7" w:tplc="DA626FC0">
      <w:start w:val="1"/>
      <w:numFmt w:val="lowerLetter"/>
      <w:lvlText w:val="%8."/>
      <w:lvlJc w:val="left"/>
      <w:pPr>
        <w:ind w:left="5760" w:hanging="360"/>
      </w:pPr>
    </w:lvl>
    <w:lvl w:ilvl="8" w:tplc="9794792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135F1"/>
    <w:multiLevelType w:val="hybridMultilevel"/>
    <w:tmpl w:val="217846E8"/>
    <w:lvl w:ilvl="0" w:tplc="A9803FA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600E6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38B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23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A24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D21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63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C2F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C5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F1753"/>
    <w:multiLevelType w:val="hybridMultilevel"/>
    <w:tmpl w:val="1B668864"/>
    <w:lvl w:ilvl="0" w:tplc="F1D067B8">
      <w:start w:val="1"/>
      <w:numFmt w:val="decimal"/>
      <w:lvlText w:val="%1."/>
      <w:lvlJc w:val="left"/>
      <w:pPr>
        <w:ind w:left="720" w:hanging="360"/>
      </w:pPr>
    </w:lvl>
    <w:lvl w:ilvl="1" w:tplc="6E04262A">
      <w:start w:val="1"/>
      <w:numFmt w:val="lowerLetter"/>
      <w:lvlText w:val="%2."/>
      <w:lvlJc w:val="left"/>
      <w:pPr>
        <w:ind w:left="1440" w:hanging="360"/>
      </w:pPr>
    </w:lvl>
    <w:lvl w:ilvl="2" w:tplc="91D29B6C">
      <w:start w:val="1"/>
      <w:numFmt w:val="lowerRoman"/>
      <w:lvlText w:val="%3."/>
      <w:lvlJc w:val="right"/>
      <w:pPr>
        <w:ind w:left="2160" w:hanging="180"/>
      </w:pPr>
    </w:lvl>
    <w:lvl w:ilvl="3" w:tplc="E4AE8826">
      <w:start w:val="1"/>
      <w:numFmt w:val="decimal"/>
      <w:lvlText w:val="%4."/>
      <w:lvlJc w:val="left"/>
      <w:pPr>
        <w:ind w:left="2880" w:hanging="360"/>
      </w:pPr>
    </w:lvl>
    <w:lvl w:ilvl="4" w:tplc="9CA84A9C">
      <w:start w:val="1"/>
      <w:numFmt w:val="lowerLetter"/>
      <w:lvlText w:val="%5."/>
      <w:lvlJc w:val="left"/>
      <w:pPr>
        <w:ind w:left="3600" w:hanging="360"/>
      </w:pPr>
    </w:lvl>
    <w:lvl w:ilvl="5" w:tplc="CCEACA1C">
      <w:start w:val="1"/>
      <w:numFmt w:val="lowerRoman"/>
      <w:lvlText w:val="%6."/>
      <w:lvlJc w:val="right"/>
      <w:pPr>
        <w:ind w:left="4320" w:hanging="180"/>
      </w:pPr>
    </w:lvl>
    <w:lvl w:ilvl="6" w:tplc="1CD6A282">
      <w:start w:val="1"/>
      <w:numFmt w:val="decimal"/>
      <w:lvlText w:val="%7."/>
      <w:lvlJc w:val="left"/>
      <w:pPr>
        <w:ind w:left="5040" w:hanging="360"/>
      </w:pPr>
    </w:lvl>
    <w:lvl w:ilvl="7" w:tplc="C472D296">
      <w:start w:val="1"/>
      <w:numFmt w:val="lowerLetter"/>
      <w:lvlText w:val="%8."/>
      <w:lvlJc w:val="left"/>
      <w:pPr>
        <w:ind w:left="5760" w:hanging="360"/>
      </w:pPr>
    </w:lvl>
    <w:lvl w:ilvl="8" w:tplc="59E642C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10003"/>
    <w:multiLevelType w:val="hybridMultilevel"/>
    <w:tmpl w:val="5406E1C2"/>
    <w:lvl w:ilvl="0" w:tplc="7B96A81E">
      <w:start w:val="1"/>
      <w:numFmt w:val="decimal"/>
      <w:lvlText w:val="%1."/>
      <w:lvlJc w:val="left"/>
      <w:pPr>
        <w:ind w:left="720" w:hanging="360"/>
      </w:pPr>
    </w:lvl>
    <w:lvl w:ilvl="1" w:tplc="27404986">
      <w:start w:val="1"/>
      <w:numFmt w:val="lowerLetter"/>
      <w:lvlText w:val="%2."/>
      <w:lvlJc w:val="left"/>
      <w:pPr>
        <w:ind w:left="1440" w:hanging="360"/>
      </w:pPr>
    </w:lvl>
    <w:lvl w:ilvl="2" w:tplc="2620FC26">
      <w:start w:val="1"/>
      <w:numFmt w:val="lowerRoman"/>
      <w:lvlText w:val="%3."/>
      <w:lvlJc w:val="right"/>
      <w:pPr>
        <w:ind w:left="2160" w:hanging="180"/>
      </w:pPr>
    </w:lvl>
    <w:lvl w:ilvl="3" w:tplc="E9E821B8">
      <w:start w:val="1"/>
      <w:numFmt w:val="decimal"/>
      <w:lvlText w:val="%4."/>
      <w:lvlJc w:val="left"/>
      <w:pPr>
        <w:ind w:left="2880" w:hanging="360"/>
      </w:pPr>
    </w:lvl>
    <w:lvl w:ilvl="4" w:tplc="F5B49110">
      <w:start w:val="1"/>
      <w:numFmt w:val="lowerLetter"/>
      <w:lvlText w:val="%5."/>
      <w:lvlJc w:val="left"/>
      <w:pPr>
        <w:ind w:left="3600" w:hanging="360"/>
      </w:pPr>
    </w:lvl>
    <w:lvl w:ilvl="5" w:tplc="B6B23996">
      <w:start w:val="1"/>
      <w:numFmt w:val="lowerRoman"/>
      <w:lvlText w:val="%6."/>
      <w:lvlJc w:val="right"/>
      <w:pPr>
        <w:ind w:left="4320" w:hanging="180"/>
      </w:pPr>
    </w:lvl>
    <w:lvl w:ilvl="6" w:tplc="BDB0B92E">
      <w:start w:val="1"/>
      <w:numFmt w:val="decimal"/>
      <w:lvlText w:val="%7."/>
      <w:lvlJc w:val="left"/>
      <w:pPr>
        <w:ind w:left="5040" w:hanging="360"/>
      </w:pPr>
    </w:lvl>
    <w:lvl w:ilvl="7" w:tplc="8C9238F8">
      <w:start w:val="1"/>
      <w:numFmt w:val="lowerLetter"/>
      <w:lvlText w:val="%8."/>
      <w:lvlJc w:val="left"/>
      <w:pPr>
        <w:ind w:left="5760" w:hanging="360"/>
      </w:pPr>
    </w:lvl>
    <w:lvl w:ilvl="8" w:tplc="031A611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3516E"/>
    <w:multiLevelType w:val="hybridMultilevel"/>
    <w:tmpl w:val="3E467422"/>
    <w:lvl w:ilvl="0" w:tplc="BDDE64FE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DC86BA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641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29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6FF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CEB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C1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216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08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779CF"/>
    <w:multiLevelType w:val="hybridMultilevel"/>
    <w:tmpl w:val="8EF86CD6"/>
    <w:lvl w:ilvl="0" w:tplc="ABAC55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3200532">
      <w:start w:val="1"/>
      <w:numFmt w:val="lowerLetter"/>
      <w:lvlText w:val="%2."/>
      <w:lvlJc w:val="left"/>
      <w:pPr>
        <w:ind w:left="1364" w:hanging="360"/>
      </w:pPr>
    </w:lvl>
    <w:lvl w:ilvl="2" w:tplc="97284F4A">
      <w:start w:val="1"/>
      <w:numFmt w:val="lowerRoman"/>
      <w:lvlText w:val="%3."/>
      <w:lvlJc w:val="right"/>
      <w:pPr>
        <w:ind w:left="2084" w:hanging="180"/>
      </w:pPr>
    </w:lvl>
    <w:lvl w:ilvl="3" w:tplc="3B8E48F6">
      <w:start w:val="1"/>
      <w:numFmt w:val="decimal"/>
      <w:lvlText w:val="%4."/>
      <w:lvlJc w:val="left"/>
      <w:pPr>
        <w:ind w:left="2804" w:hanging="360"/>
      </w:pPr>
    </w:lvl>
    <w:lvl w:ilvl="4" w:tplc="543CDA6A">
      <w:start w:val="1"/>
      <w:numFmt w:val="lowerLetter"/>
      <w:lvlText w:val="%5."/>
      <w:lvlJc w:val="left"/>
      <w:pPr>
        <w:ind w:left="3524" w:hanging="360"/>
      </w:pPr>
    </w:lvl>
    <w:lvl w:ilvl="5" w:tplc="CB947A44">
      <w:start w:val="1"/>
      <w:numFmt w:val="lowerRoman"/>
      <w:lvlText w:val="%6."/>
      <w:lvlJc w:val="right"/>
      <w:pPr>
        <w:ind w:left="4244" w:hanging="180"/>
      </w:pPr>
    </w:lvl>
    <w:lvl w:ilvl="6" w:tplc="FF18FD96">
      <w:start w:val="1"/>
      <w:numFmt w:val="decimal"/>
      <w:lvlText w:val="%7."/>
      <w:lvlJc w:val="left"/>
      <w:pPr>
        <w:ind w:left="4964" w:hanging="360"/>
      </w:pPr>
    </w:lvl>
    <w:lvl w:ilvl="7" w:tplc="24BEF708">
      <w:start w:val="1"/>
      <w:numFmt w:val="lowerLetter"/>
      <w:lvlText w:val="%8."/>
      <w:lvlJc w:val="left"/>
      <w:pPr>
        <w:ind w:left="5684" w:hanging="360"/>
      </w:pPr>
    </w:lvl>
    <w:lvl w:ilvl="8" w:tplc="968850DC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1AB32CB"/>
    <w:multiLevelType w:val="hybridMultilevel"/>
    <w:tmpl w:val="B4CC642A"/>
    <w:lvl w:ilvl="0" w:tplc="2BF83F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B09DC4">
      <w:start w:val="1"/>
      <w:numFmt w:val="lowerLetter"/>
      <w:lvlText w:val="%2."/>
      <w:lvlJc w:val="left"/>
      <w:pPr>
        <w:ind w:left="1440" w:hanging="360"/>
      </w:pPr>
    </w:lvl>
    <w:lvl w:ilvl="2" w:tplc="E74CCDE2">
      <w:start w:val="1"/>
      <w:numFmt w:val="lowerRoman"/>
      <w:lvlText w:val="%3."/>
      <w:lvlJc w:val="right"/>
      <w:pPr>
        <w:ind w:left="2160" w:hanging="180"/>
      </w:pPr>
    </w:lvl>
    <w:lvl w:ilvl="3" w:tplc="CFC09D9E">
      <w:start w:val="1"/>
      <w:numFmt w:val="decimal"/>
      <w:lvlText w:val="%4."/>
      <w:lvlJc w:val="left"/>
      <w:pPr>
        <w:ind w:left="2880" w:hanging="360"/>
      </w:pPr>
    </w:lvl>
    <w:lvl w:ilvl="4" w:tplc="66B47CF2">
      <w:start w:val="1"/>
      <w:numFmt w:val="lowerLetter"/>
      <w:lvlText w:val="%5."/>
      <w:lvlJc w:val="left"/>
      <w:pPr>
        <w:ind w:left="3600" w:hanging="360"/>
      </w:pPr>
    </w:lvl>
    <w:lvl w:ilvl="5" w:tplc="F2B0F3D0">
      <w:start w:val="1"/>
      <w:numFmt w:val="lowerRoman"/>
      <w:lvlText w:val="%6."/>
      <w:lvlJc w:val="right"/>
      <w:pPr>
        <w:ind w:left="4320" w:hanging="180"/>
      </w:pPr>
    </w:lvl>
    <w:lvl w:ilvl="6" w:tplc="151C1E50">
      <w:start w:val="1"/>
      <w:numFmt w:val="decimal"/>
      <w:lvlText w:val="%7."/>
      <w:lvlJc w:val="left"/>
      <w:pPr>
        <w:ind w:left="5040" w:hanging="360"/>
      </w:pPr>
    </w:lvl>
    <w:lvl w:ilvl="7" w:tplc="6D76ACDA">
      <w:start w:val="1"/>
      <w:numFmt w:val="lowerLetter"/>
      <w:lvlText w:val="%8."/>
      <w:lvlJc w:val="left"/>
      <w:pPr>
        <w:ind w:left="5760" w:hanging="360"/>
      </w:pPr>
    </w:lvl>
    <w:lvl w:ilvl="8" w:tplc="92822BF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713F2"/>
    <w:multiLevelType w:val="hybridMultilevel"/>
    <w:tmpl w:val="D3BEA3AA"/>
    <w:lvl w:ilvl="0" w:tplc="51D8377A">
      <w:start w:val="1"/>
      <w:numFmt w:val="decimal"/>
      <w:lvlText w:val="%1."/>
      <w:lvlJc w:val="left"/>
      <w:pPr>
        <w:ind w:left="720" w:hanging="360"/>
      </w:pPr>
    </w:lvl>
    <w:lvl w:ilvl="1" w:tplc="8C3E887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E08C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3F24E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6E9B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E1A4D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6A699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9C876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F6637D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49039D0"/>
    <w:multiLevelType w:val="hybridMultilevel"/>
    <w:tmpl w:val="36444B76"/>
    <w:lvl w:ilvl="0" w:tplc="47CE2EF4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C53882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4B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6D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27B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8AE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A9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47B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0C3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6D5FCF"/>
    <w:multiLevelType w:val="hybridMultilevel"/>
    <w:tmpl w:val="C69CF810"/>
    <w:lvl w:ilvl="0" w:tplc="0BFE7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58EAEC">
      <w:start w:val="1"/>
      <w:numFmt w:val="lowerLetter"/>
      <w:lvlText w:val="%2."/>
      <w:lvlJc w:val="left"/>
      <w:pPr>
        <w:ind w:left="1440" w:hanging="360"/>
      </w:pPr>
    </w:lvl>
    <w:lvl w:ilvl="2" w:tplc="03AE8932">
      <w:start w:val="1"/>
      <w:numFmt w:val="lowerRoman"/>
      <w:lvlText w:val="%3."/>
      <w:lvlJc w:val="right"/>
      <w:pPr>
        <w:ind w:left="2160" w:hanging="180"/>
      </w:pPr>
    </w:lvl>
    <w:lvl w:ilvl="3" w:tplc="B8844D76">
      <w:start w:val="1"/>
      <w:numFmt w:val="decimal"/>
      <w:lvlText w:val="%4."/>
      <w:lvlJc w:val="left"/>
      <w:pPr>
        <w:ind w:left="2880" w:hanging="360"/>
      </w:pPr>
    </w:lvl>
    <w:lvl w:ilvl="4" w:tplc="0310DC68">
      <w:start w:val="1"/>
      <w:numFmt w:val="lowerLetter"/>
      <w:lvlText w:val="%5."/>
      <w:lvlJc w:val="left"/>
      <w:pPr>
        <w:ind w:left="3600" w:hanging="360"/>
      </w:pPr>
    </w:lvl>
    <w:lvl w:ilvl="5" w:tplc="36BE7CEA">
      <w:start w:val="1"/>
      <w:numFmt w:val="lowerRoman"/>
      <w:lvlText w:val="%6."/>
      <w:lvlJc w:val="right"/>
      <w:pPr>
        <w:ind w:left="4320" w:hanging="180"/>
      </w:pPr>
    </w:lvl>
    <w:lvl w:ilvl="6" w:tplc="82C4FF6E">
      <w:start w:val="1"/>
      <w:numFmt w:val="decimal"/>
      <w:lvlText w:val="%7."/>
      <w:lvlJc w:val="left"/>
      <w:pPr>
        <w:ind w:left="5040" w:hanging="360"/>
      </w:pPr>
    </w:lvl>
    <w:lvl w:ilvl="7" w:tplc="CE8EC6A6">
      <w:start w:val="1"/>
      <w:numFmt w:val="lowerLetter"/>
      <w:lvlText w:val="%8."/>
      <w:lvlJc w:val="left"/>
      <w:pPr>
        <w:ind w:left="5760" w:hanging="360"/>
      </w:pPr>
    </w:lvl>
    <w:lvl w:ilvl="8" w:tplc="73888BE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40168"/>
    <w:multiLevelType w:val="hybridMultilevel"/>
    <w:tmpl w:val="500EBABA"/>
    <w:lvl w:ilvl="0" w:tplc="1CF8BE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C0CE7CC">
      <w:start w:val="1"/>
      <w:numFmt w:val="lowerLetter"/>
      <w:lvlText w:val="%2."/>
      <w:lvlJc w:val="left"/>
      <w:pPr>
        <w:ind w:left="1440" w:hanging="360"/>
      </w:pPr>
    </w:lvl>
    <w:lvl w:ilvl="2" w:tplc="0D2CC426">
      <w:start w:val="1"/>
      <w:numFmt w:val="lowerRoman"/>
      <w:lvlText w:val="%3."/>
      <w:lvlJc w:val="right"/>
      <w:pPr>
        <w:ind w:left="2160" w:hanging="180"/>
      </w:pPr>
    </w:lvl>
    <w:lvl w:ilvl="3" w:tplc="9ABEF7D2">
      <w:start w:val="1"/>
      <w:numFmt w:val="decimal"/>
      <w:lvlText w:val="%4."/>
      <w:lvlJc w:val="left"/>
      <w:pPr>
        <w:ind w:left="2880" w:hanging="360"/>
      </w:pPr>
    </w:lvl>
    <w:lvl w:ilvl="4" w:tplc="DCBCA678">
      <w:start w:val="1"/>
      <w:numFmt w:val="lowerLetter"/>
      <w:lvlText w:val="%5."/>
      <w:lvlJc w:val="left"/>
      <w:pPr>
        <w:ind w:left="3600" w:hanging="360"/>
      </w:pPr>
    </w:lvl>
    <w:lvl w:ilvl="5" w:tplc="D8DC1630">
      <w:start w:val="1"/>
      <w:numFmt w:val="lowerRoman"/>
      <w:lvlText w:val="%6."/>
      <w:lvlJc w:val="right"/>
      <w:pPr>
        <w:ind w:left="4320" w:hanging="180"/>
      </w:pPr>
    </w:lvl>
    <w:lvl w:ilvl="6" w:tplc="A34C2F68">
      <w:start w:val="1"/>
      <w:numFmt w:val="decimal"/>
      <w:lvlText w:val="%7."/>
      <w:lvlJc w:val="left"/>
      <w:pPr>
        <w:ind w:left="5040" w:hanging="360"/>
      </w:pPr>
    </w:lvl>
    <w:lvl w:ilvl="7" w:tplc="0472EDD0">
      <w:start w:val="1"/>
      <w:numFmt w:val="lowerLetter"/>
      <w:lvlText w:val="%8."/>
      <w:lvlJc w:val="left"/>
      <w:pPr>
        <w:ind w:left="5760" w:hanging="360"/>
      </w:pPr>
    </w:lvl>
    <w:lvl w:ilvl="8" w:tplc="FFD2D73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E71A5"/>
    <w:multiLevelType w:val="hybridMultilevel"/>
    <w:tmpl w:val="41DAC446"/>
    <w:lvl w:ilvl="0" w:tplc="499A15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2988E24">
      <w:start w:val="1"/>
      <w:numFmt w:val="lowerLetter"/>
      <w:lvlText w:val="%2."/>
      <w:lvlJc w:val="left"/>
      <w:pPr>
        <w:ind w:left="1440" w:hanging="360"/>
      </w:pPr>
    </w:lvl>
    <w:lvl w:ilvl="2" w:tplc="709A51AC">
      <w:start w:val="1"/>
      <w:numFmt w:val="lowerRoman"/>
      <w:lvlText w:val="%3."/>
      <w:lvlJc w:val="right"/>
      <w:pPr>
        <w:ind w:left="2160" w:hanging="180"/>
      </w:pPr>
    </w:lvl>
    <w:lvl w:ilvl="3" w:tplc="87400CAC">
      <w:start w:val="1"/>
      <w:numFmt w:val="decimal"/>
      <w:lvlText w:val="%4."/>
      <w:lvlJc w:val="left"/>
      <w:pPr>
        <w:ind w:left="2880" w:hanging="360"/>
      </w:pPr>
    </w:lvl>
    <w:lvl w:ilvl="4" w:tplc="A1F83AE4">
      <w:start w:val="1"/>
      <w:numFmt w:val="lowerLetter"/>
      <w:lvlText w:val="%5."/>
      <w:lvlJc w:val="left"/>
      <w:pPr>
        <w:ind w:left="3600" w:hanging="360"/>
      </w:pPr>
    </w:lvl>
    <w:lvl w:ilvl="5" w:tplc="C7C8BA5E">
      <w:start w:val="1"/>
      <w:numFmt w:val="lowerRoman"/>
      <w:lvlText w:val="%6."/>
      <w:lvlJc w:val="right"/>
      <w:pPr>
        <w:ind w:left="4320" w:hanging="180"/>
      </w:pPr>
    </w:lvl>
    <w:lvl w:ilvl="6" w:tplc="17BAC42E">
      <w:start w:val="1"/>
      <w:numFmt w:val="decimal"/>
      <w:lvlText w:val="%7."/>
      <w:lvlJc w:val="left"/>
      <w:pPr>
        <w:ind w:left="5040" w:hanging="360"/>
      </w:pPr>
    </w:lvl>
    <w:lvl w:ilvl="7" w:tplc="98964B80">
      <w:start w:val="1"/>
      <w:numFmt w:val="lowerLetter"/>
      <w:lvlText w:val="%8."/>
      <w:lvlJc w:val="left"/>
      <w:pPr>
        <w:ind w:left="5760" w:hanging="360"/>
      </w:pPr>
    </w:lvl>
    <w:lvl w:ilvl="8" w:tplc="EBA4804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B56B6"/>
    <w:multiLevelType w:val="hybridMultilevel"/>
    <w:tmpl w:val="BC083900"/>
    <w:lvl w:ilvl="0" w:tplc="0656557C">
      <w:start w:val="1"/>
      <w:numFmt w:val="decimal"/>
      <w:lvlText w:val="%1."/>
      <w:lvlJc w:val="left"/>
      <w:pPr>
        <w:ind w:left="720" w:hanging="360"/>
      </w:pPr>
    </w:lvl>
    <w:lvl w:ilvl="1" w:tplc="D096A96E">
      <w:start w:val="1"/>
      <w:numFmt w:val="lowerLetter"/>
      <w:lvlText w:val="%2."/>
      <w:lvlJc w:val="left"/>
      <w:pPr>
        <w:ind w:left="1440" w:hanging="360"/>
      </w:pPr>
    </w:lvl>
    <w:lvl w:ilvl="2" w:tplc="67C8CCD6">
      <w:start w:val="1"/>
      <w:numFmt w:val="lowerRoman"/>
      <w:lvlText w:val="%3."/>
      <w:lvlJc w:val="right"/>
      <w:pPr>
        <w:ind w:left="2160" w:hanging="180"/>
      </w:pPr>
    </w:lvl>
    <w:lvl w:ilvl="3" w:tplc="B8A04D22">
      <w:start w:val="1"/>
      <w:numFmt w:val="decimal"/>
      <w:lvlText w:val="%4."/>
      <w:lvlJc w:val="left"/>
      <w:pPr>
        <w:ind w:left="2880" w:hanging="360"/>
      </w:pPr>
    </w:lvl>
    <w:lvl w:ilvl="4" w:tplc="8F4CEA24">
      <w:start w:val="1"/>
      <w:numFmt w:val="lowerLetter"/>
      <w:lvlText w:val="%5."/>
      <w:lvlJc w:val="left"/>
      <w:pPr>
        <w:ind w:left="3600" w:hanging="360"/>
      </w:pPr>
    </w:lvl>
    <w:lvl w:ilvl="5" w:tplc="074AEED4">
      <w:start w:val="1"/>
      <w:numFmt w:val="lowerRoman"/>
      <w:lvlText w:val="%6."/>
      <w:lvlJc w:val="right"/>
      <w:pPr>
        <w:ind w:left="4320" w:hanging="180"/>
      </w:pPr>
    </w:lvl>
    <w:lvl w:ilvl="6" w:tplc="E49CC72A">
      <w:start w:val="1"/>
      <w:numFmt w:val="decimal"/>
      <w:lvlText w:val="%7."/>
      <w:lvlJc w:val="left"/>
      <w:pPr>
        <w:ind w:left="5040" w:hanging="360"/>
      </w:pPr>
    </w:lvl>
    <w:lvl w:ilvl="7" w:tplc="543E260E">
      <w:start w:val="1"/>
      <w:numFmt w:val="lowerLetter"/>
      <w:lvlText w:val="%8."/>
      <w:lvlJc w:val="left"/>
      <w:pPr>
        <w:ind w:left="5760" w:hanging="360"/>
      </w:pPr>
    </w:lvl>
    <w:lvl w:ilvl="8" w:tplc="4D145E6E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A0940"/>
    <w:multiLevelType w:val="hybridMultilevel"/>
    <w:tmpl w:val="155EFE4C"/>
    <w:lvl w:ilvl="0" w:tplc="6CE87E7A">
      <w:start w:val="1"/>
      <w:numFmt w:val="decimal"/>
      <w:lvlText w:val="%1."/>
      <w:lvlJc w:val="left"/>
      <w:pPr>
        <w:ind w:left="720" w:hanging="360"/>
      </w:pPr>
    </w:lvl>
    <w:lvl w:ilvl="1" w:tplc="83F00D1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3A4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BAB7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C847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EFE08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90F1E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5E08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DA0F2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AC7332"/>
    <w:multiLevelType w:val="hybridMultilevel"/>
    <w:tmpl w:val="36C45EB6"/>
    <w:lvl w:ilvl="0" w:tplc="EDD25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0C97BC">
      <w:start w:val="1"/>
      <w:numFmt w:val="lowerLetter"/>
      <w:lvlText w:val="%2."/>
      <w:lvlJc w:val="left"/>
      <w:pPr>
        <w:ind w:left="1440" w:hanging="360"/>
      </w:pPr>
    </w:lvl>
    <w:lvl w:ilvl="2" w:tplc="B50E68A8">
      <w:start w:val="1"/>
      <w:numFmt w:val="lowerRoman"/>
      <w:lvlText w:val="%3."/>
      <w:lvlJc w:val="right"/>
      <w:pPr>
        <w:ind w:left="2160" w:hanging="180"/>
      </w:pPr>
    </w:lvl>
    <w:lvl w:ilvl="3" w:tplc="66D80070">
      <w:start w:val="1"/>
      <w:numFmt w:val="decimal"/>
      <w:lvlText w:val="%4."/>
      <w:lvlJc w:val="left"/>
      <w:pPr>
        <w:ind w:left="2880" w:hanging="360"/>
      </w:pPr>
    </w:lvl>
    <w:lvl w:ilvl="4" w:tplc="4920D20C">
      <w:start w:val="1"/>
      <w:numFmt w:val="lowerLetter"/>
      <w:lvlText w:val="%5."/>
      <w:lvlJc w:val="left"/>
      <w:pPr>
        <w:ind w:left="3600" w:hanging="360"/>
      </w:pPr>
    </w:lvl>
    <w:lvl w:ilvl="5" w:tplc="9EC69E10">
      <w:start w:val="1"/>
      <w:numFmt w:val="lowerRoman"/>
      <w:lvlText w:val="%6."/>
      <w:lvlJc w:val="right"/>
      <w:pPr>
        <w:ind w:left="4320" w:hanging="180"/>
      </w:pPr>
    </w:lvl>
    <w:lvl w:ilvl="6" w:tplc="68C6F7C6">
      <w:start w:val="1"/>
      <w:numFmt w:val="decimal"/>
      <w:lvlText w:val="%7."/>
      <w:lvlJc w:val="left"/>
      <w:pPr>
        <w:ind w:left="5040" w:hanging="360"/>
      </w:pPr>
    </w:lvl>
    <w:lvl w:ilvl="7" w:tplc="2F86AF54">
      <w:start w:val="1"/>
      <w:numFmt w:val="lowerLetter"/>
      <w:lvlText w:val="%8."/>
      <w:lvlJc w:val="left"/>
      <w:pPr>
        <w:ind w:left="5760" w:hanging="360"/>
      </w:pPr>
    </w:lvl>
    <w:lvl w:ilvl="8" w:tplc="A3EE5B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30"/>
  </w:num>
  <w:num w:numId="4">
    <w:abstractNumId w:val="14"/>
  </w:num>
  <w:num w:numId="5">
    <w:abstractNumId w:val="20"/>
  </w:num>
  <w:num w:numId="6">
    <w:abstractNumId w:val="15"/>
  </w:num>
  <w:num w:numId="7">
    <w:abstractNumId w:val="22"/>
  </w:num>
  <w:num w:numId="8">
    <w:abstractNumId w:val="38"/>
  </w:num>
  <w:num w:numId="9">
    <w:abstractNumId w:val="19"/>
  </w:num>
  <w:num w:numId="10">
    <w:abstractNumId w:val="11"/>
  </w:num>
  <w:num w:numId="11">
    <w:abstractNumId w:val="33"/>
  </w:num>
  <w:num w:numId="12">
    <w:abstractNumId w:val="34"/>
  </w:num>
  <w:num w:numId="13">
    <w:abstractNumId w:val="43"/>
  </w:num>
  <w:num w:numId="14">
    <w:abstractNumId w:val="42"/>
  </w:num>
  <w:num w:numId="15">
    <w:abstractNumId w:val="8"/>
  </w:num>
  <w:num w:numId="16">
    <w:abstractNumId w:val="2"/>
  </w:num>
  <w:num w:numId="17">
    <w:abstractNumId w:val="29"/>
  </w:num>
  <w:num w:numId="18">
    <w:abstractNumId w:val="10"/>
  </w:num>
  <w:num w:numId="19">
    <w:abstractNumId w:val="16"/>
  </w:num>
  <w:num w:numId="20">
    <w:abstractNumId w:val="4"/>
  </w:num>
  <w:num w:numId="21">
    <w:abstractNumId w:val="7"/>
  </w:num>
  <w:num w:numId="22">
    <w:abstractNumId w:val="1"/>
  </w:num>
  <w:num w:numId="23">
    <w:abstractNumId w:val="4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5"/>
  </w:num>
  <w:num w:numId="29">
    <w:abstractNumId w:val="44"/>
  </w:num>
  <w:num w:numId="30">
    <w:abstractNumId w:val="36"/>
  </w:num>
  <w:num w:numId="31">
    <w:abstractNumId w:val="25"/>
  </w:num>
  <w:num w:numId="32">
    <w:abstractNumId w:val="0"/>
  </w:num>
  <w:num w:numId="33">
    <w:abstractNumId w:val="45"/>
  </w:num>
  <w:num w:numId="34">
    <w:abstractNumId w:val="6"/>
  </w:num>
  <w:num w:numId="35">
    <w:abstractNumId w:val="18"/>
  </w:num>
  <w:num w:numId="36">
    <w:abstractNumId w:val="32"/>
  </w:num>
  <w:num w:numId="37">
    <w:abstractNumId w:val="39"/>
  </w:num>
  <w:num w:numId="38">
    <w:abstractNumId w:val="28"/>
  </w:num>
  <w:num w:numId="39">
    <w:abstractNumId w:val="21"/>
  </w:num>
  <w:num w:numId="40">
    <w:abstractNumId w:val="31"/>
  </w:num>
  <w:num w:numId="41">
    <w:abstractNumId w:val="37"/>
  </w:num>
  <w:num w:numId="42">
    <w:abstractNumId w:val="17"/>
  </w:num>
  <w:num w:numId="43">
    <w:abstractNumId w:val="9"/>
  </w:num>
  <w:num w:numId="44">
    <w:abstractNumId w:val="12"/>
  </w:num>
  <w:num w:numId="45">
    <w:abstractNumId w:val="5"/>
  </w:num>
  <w:num w:numId="46">
    <w:abstractNumId w:val="40"/>
  </w:num>
  <w:num w:numId="47">
    <w:abstractNumId w:val="3"/>
  </w:num>
  <w:num w:numId="48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hner, Matthias">
    <w15:presenceInfo w15:providerId="AD" w15:userId="S::lehner24@ads.uni-passau.de::31fe5b58-cb9b-41b7-8eb2-7753e4aeb08e"/>
  </w15:person>
  <w15:person w15:author="Leebmann, Marion">
    <w15:presenceInfo w15:providerId="AD" w15:userId="S-1-5-21-410423902-3391735984-3461346425-55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5E"/>
    <w:rsid w:val="00021D6D"/>
    <w:rsid w:val="000221B3"/>
    <w:rsid w:val="00022D5E"/>
    <w:rsid w:val="000269EE"/>
    <w:rsid w:val="00036A7D"/>
    <w:rsid w:val="00067CE2"/>
    <w:rsid w:val="000752DB"/>
    <w:rsid w:val="000914C7"/>
    <w:rsid w:val="0009625E"/>
    <w:rsid w:val="000C4801"/>
    <w:rsid w:val="000D0DCE"/>
    <w:rsid w:val="000E0055"/>
    <w:rsid w:val="001141F5"/>
    <w:rsid w:val="0012303B"/>
    <w:rsid w:val="00124AAE"/>
    <w:rsid w:val="0014119D"/>
    <w:rsid w:val="00154AB4"/>
    <w:rsid w:val="0018337D"/>
    <w:rsid w:val="001B56A6"/>
    <w:rsid w:val="001C65F8"/>
    <w:rsid w:val="001D424F"/>
    <w:rsid w:val="001F4FFC"/>
    <w:rsid w:val="00214058"/>
    <w:rsid w:val="00227FFD"/>
    <w:rsid w:val="002336A2"/>
    <w:rsid w:val="00252723"/>
    <w:rsid w:val="00280822"/>
    <w:rsid w:val="00282EAA"/>
    <w:rsid w:val="002A507D"/>
    <w:rsid w:val="002B4561"/>
    <w:rsid w:val="002C0B96"/>
    <w:rsid w:val="002C70CB"/>
    <w:rsid w:val="00311BAA"/>
    <w:rsid w:val="00323A71"/>
    <w:rsid w:val="0035649B"/>
    <w:rsid w:val="00363935"/>
    <w:rsid w:val="00380FA4"/>
    <w:rsid w:val="003A13FD"/>
    <w:rsid w:val="003B2200"/>
    <w:rsid w:val="003F5AC1"/>
    <w:rsid w:val="00436634"/>
    <w:rsid w:val="00441D1C"/>
    <w:rsid w:val="0045035D"/>
    <w:rsid w:val="00455495"/>
    <w:rsid w:val="00467CF0"/>
    <w:rsid w:val="0048576A"/>
    <w:rsid w:val="00485F26"/>
    <w:rsid w:val="00486FEF"/>
    <w:rsid w:val="00494024"/>
    <w:rsid w:val="004B44BE"/>
    <w:rsid w:val="004C6797"/>
    <w:rsid w:val="004C7120"/>
    <w:rsid w:val="004D101C"/>
    <w:rsid w:val="00511FBE"/>
    <w:rsid w:val="005268A3"/>
    <w:rsid w:val="00535719"/>
    <w:rsid w:val="00597B48"/>
    <w:rsid w:val="005C5965"/>
    <w:rsid w:val="005E0A32"/>
    <w:rsid w:val="00602F51"/>
    <w:rsid w:val="00610E64"/>
    <w:rsid w:val="006136EE"/>
    <w:rsid w:val="00615CC8"/>
    <w:rsid w:val="00616253"/>
    <w:rsid w:val="006301CA"/>
    <w:rsid w:val="0065118A"/>
    <w:rsid w:val="0065232E"/>
    <w:rsid w:val="00660067"/>
    <w:rsid w:val="006730B6"/>
    <w:rsid w:val="0068187A"/>
    <w:rsid w:val="00693420"/>
    <w:rsid w:val="006937D5"/>
    <w:rsid w:val="006A28D0"/>
    <w:rsid w:val="006B2926"/>
    <w:rsid w:val="006B3296"/>
    <w:rsid w:val="006C2612"/>
    <w:rsid w:val="006E410E"/>
    <w:rsid w:val="006F3DD5"/>
    <w:rsid w:val="00717EC5"/>
    <w:rsid w:val="00732F4C"/>
    <w:rsid w:val="00744DB4"/>
    <w:rsid w:val="00774027"/>
    <w:rsid w:val="007A75D3"/>
    <w:rsid w:val="007D1D5F"/>
    <w:rsid w:val="007F35B5"/>
    <w:rsid w:val="0080481D"/>
    <w:rsid w:val="008119D6"/>
    <w:rsid w:val="00811C65"/>
    <w:rsid w:val="00811D24"/>
    <w:rsid w:val="00813557"/>
    <w:rsid w:val="00814444"/>
    <w:rsid w:val="00816765"/>
    <w:rsid w:val="00817136"/>
    <w:rsid w:val="0082141B"/>
    <w:rsid w:val="00826FD0"/>
    <w:rsid w:val="0083471B"/>
    <w:rsid w:val="00841040"/>
    <w:rsid w:val="00850727"/>
    <w:rsid w:val="00863C37"/>
    <w:rsid w:val="00881179"/>
    <w:rsid w:val="00886F59"/>
    <w:rsid w:val="008960C1"/>
    <w:rsid w:val="008A1801"/>
    <w:rsid w:val="008D5580"/>
    <w:rsid w:val="00922CB6"/>
    <w:rsid w:val="00947D9C"/>
    <w:rsid w:val="009565D3"/>
    <w:rsid w:val="009672F7"/>
    <w:rsid w:val="00990C13"/>
    <w:rsid w:val="009C4647"/>
    <w:rsid w:val="009C7639"/>
    <w:rsid w:val="009D12F5"/>
    <w:rsid w:val="009F34D3"/>
    <w:rsid w:val="009F4A70"/>
    <w:rsid w:val="00A107F8"/>
    <w:rsid w:val="00A32F7A"/>
    <w:rsid w:val="00A6598E"/>
    <w:rsid w:val="00A70CB3"/>
    <w:rsid w:val="00A81C64"/>
    <w:rsid w:val="00A93E79"/>
    <w:rsid w:val="00AB72AE"/>
    <w:rsid w:val="00AC1F6C"/>
    <w:rsid w:val="00AC6F62"/>
    <w:rsid w:val="00AD5C63"/>
    <w:rsid w:val="00AE45EC"/>
    <w:rsid w:val="00B0055B"/>
    <w:rsid w:val="00B1140E"/>
    <w:rsid w:val="00B20475"/>
    <w:rsid w:val="00B2770C"/>
    <w:rsid w:val="00B578E3"/>
    <w:rsid w:val="00B63F0D"/>
    <w:rsid w:val="00B74434"/>
    <w:rsid w:val="00B769B7"/>
    <w:rsid w:val="00B83690"/>
    <w:rsid w:val="00B91357"/>
    <w:rsid w:val="00BD6166"/>
    <w:rsid w:val="00BE5466"/>
    <w:rsid w:val="00BF4E34"/>
    <w:rsid w:val="00C3244F"/>
    <w:rsid w:val="00C40172"/>
    <w:rsid w:val="00C87E35"/>
    <w:rsid w:val="00CB1AE2"/>
    <w:rsid w:val="00CB3807"/>
    <w:rsid w:val="00CC17D1"/>
    <w:rsid w:val="00CE0D7D"/>
    <w:rsid w:val="00D111C9"/>
    <w:rsid w:val="00D503C3"/>
    <w:rsid w:val="00D676C9"/>
    <w:rsid w:val="00D7019E"/>
    <w:rsid w:val="00D8555C"/>
    <w:rsid w:val="00D901FE"/>
    <w:rsid w:val="00D90E00"/>
    <w:rsid w:val="00DD3736"/>
    <w:rsid w:val="00E16F9F"/>
    <w:rsid w:val="00E23F22"/>
    <w:rsid w:val="00E3305B"/>
    <w:rsid w:val="00E47525"/>
    <w:rsid w:val="00E51388"/>
    <w:rsid w:val="00E710E3"/>
    <w:rsid w:val="00ED2D90"/>
    <w:rsid w:val="00EF6F44"/>
    <w:rsid w:val="00F02199"/>
    <w:rsid w:val="00F42162"/>
    <w:rsid w:val="00F617A1"/>
    <w:rsid w:val="00F741FE"/>
    <w:rsid w:val="00FB508C"/>
    <w:rsid w:val="00FC65E3"/>
    <w:rsid w:val="00F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30B3"/>
  <w15:docId w15:val="{36E32D06-111C-49EE-8DED-64D46E3F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2141B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line="240" w:lineRule="auto"/>
      <w:jc w:val="center"/>
      <w:outlineLvl w:val="0"/>
    </w:pPr>
    <w:rPr>
      <w:rFonts w:eastAsia="Times" w:cs="Arial"/>
      <w:b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spacing w:line="240" w:lineRule="auto"/>
      <w:ind w:left="720"/>
      <w:contextualSpacing/>
    </w:pPr>
    <w:rPr>
      <w:rFonts w:ascii="Times" w:eastAsia="Times" w:hAnsi="Times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pPr>
      <w:spacing w:line="240" w:lineRule="auto"/>
      <w:jc w:val="both"/>
    </w:pPr>
    <w:rPr>
      <w:rFonts w:eastAsia="Times New Roman" w:cs="Arial"/>
      <w:szCs w:val="20"/>
      <w:lang w:eastAsia="de-DE"/>
    </w:rPr>
  </w:style>
  <w:style w:type="character" w:customStyle="1" w:styleId="Textkrper2Zchn">
    <w:name w:val="Textkörper 2 Zchn"/>
    <w:link w:val="Textkrper2"/>
    <w:semiHidden/>
    <w:rPr>
      <w:rFonts w:ascii="Arial" w:eastAsia="Times New Roman" w:hAnsi="Arial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line="320" w:lineRule="atLeast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link w:val="Kopfzeile"/>
    <w:uiPriority w:val="9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ighlight">
    <w:name w:val="highlight"/>
    <w:basedOn w:val="Absatz-Standardschriftart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Cs w:val="22"/>
      <w:lang w:eastAsia="en-US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Cs w:val="20"/>
    </w:rPr>
  </w:style>
  <w:style w:type="character" w:customStyle="1" w:styleId="KommentartextZchn">
    <w:name w:val="Kommentartext Zchn"/>
    <w:link w:val="Kommentartext"/>
    <w:uiPriority w:val="99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/>
      <w:b/>
      <w:bCs/>
      <w:lang w:eastAsia="en-US"/>
    </w:rPr>
  </w:style>
  <w:style w:type="paragraph" w:styleId="KeinLeerraum">
    <w:name w:val="No Spacing"/>
    <w:uiPriority w:val="1"/>
    <w:qFormat/>
    <w:rPr>
      <w:rFonts w:ascii="Arial" w:hAnsi="Arial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" w:hAnsi="Arial" w:cs="Arial"/>
      <w:b/>
      <w:sz w:val="22"/>
      <w:szCs w:val="22"/>
    </w:rPr>
  </w:style>
  <w:style w:type="paragraph" w:customStyle="1" w:styleId="Modultabelle">
    <w:name w:val="Modultabelle"/>
    <w:basedOn w:val="Standard"/>
    <w:pPr>
      <w:spacing w:line="240" w:lineRule="auto"/>
      <w:jc w:val="center"/>
    </w:pPr>
    <w:rPr>
      <w:rFonts w:ascii="Times New Roman" w:eastAsia="Times New Roman" w:hAnsi="Times New Roman"/>
      <w:sz w:val="24"/>
      <w:szCs w:val="20"/>
      <w:lang w:eastAsia="de-DE"/>
    </w:rPr>
  </w:style>
  <w:style w:type="paragraph" w:customStyle="1" w:styleId="Modulberschrift">
    <w:name w:val="Modulüberschrift"/>
    <w:basedOn w:val="Standard"/>
    <w:uiPriority w:val="99"/>
    <w:pPr>
      <w:spacing w:line="240" w:lineRule="auto"/>
      <w:jc w:val="both"/>
    </w:pPr>
    <w:rPr>
      <w:rFonts w:ascii="(Asiatische Schriftart verwende" w:eastAsia="Times New Roman" w:hAnsi="(Asiatische Schriftart verwende"/>
      <w:b/>
      <w:sz w:val="24"/>
      <w:szCs w:val="20"/>
      <w:lang w:eastAsia="de-DE"/>
    </w:rPr>
  </w:style>
  <w:style w:type="paragraph" w:customStyle="1" w:styleId="FormatvorlageModulberschriftTimesNewRoman">
    <w:name w:val="Formatvorlage Modulüberschrift + Times New Roman"/>
    <w:basedOn w:val="Standard"/>
    <w:pPr>
      <w:spacing w:line="240" w:lineRule="auto"/>
    </w:pPr>
    <w:rPr>
      <w:rFonts w:ascii="Times New Roman" w:eastAsia="Times New Roman" w:hAnsi="Times New Roman"/>
      <w:bCs/>
      <w:sz w:val="24"/>
      <w:szCs w:val="20"/>
      <w:lang w:eastAsia="de-D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Next/>
      <w:keepLines/>
      <w:spacing w:before="480" w:line="276" w:lineRule="auto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right" w:leader="dot" w:pos="9072"/>
      </w:tabs>
    </w:pPr>
  </w:style>
  <w:style w:type="character" w:customStyle="1" w:styleId="BesuchterHyperlink">
    <w:name w:val="BesuchterHyperlink"/>
    <w:uiPriority w:val="99"/>
    <w:semiHidden/>
    <w:unhideWhenUsed/>
    <w:rPr>
      <w:color w:val="800080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Pr>
      <w:rFonts w:ascii="Arial" w:hAnsi="Arial"/>
      <w:b/>
      <w:bCs/>
      <w:i/>
      <w:iCs/>
      <w:color w:val="4F81BD"/>
      <w:sz w:val="22"/>
      <w:szCs w:val="22"/>
      <w:lang w:eastAsia="en-US"/>
    </w:rPr>
  </w:style>
  <w:style w:type="paragraph" w:customStyle="1" w:styleId="bodytext">
    <w:name w:val="bodytex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th-TH"/>
    </w:rPr>
  </w:style>
  <w:style w:type="character" w:customStyle="1" w:styleId="apple-converted-space">
    <w:name w:val="apple-converted-space"/>
  </w:style>
  <w:style w:type="character" w:styleId="Fett">
    <w:name w:val="Strong"/>
    <w:uiPriority w:val="22"/>
    <w:qFormat/>
    <w:rPr>
      <w:b/>
      <w:bCs/>
    </w:rPr>
  </w:style>
  <w:style w:type="character" w:styleId="Hervorhebung">
    <w:name w:val="Emphasis"/>
    <w:uiPriority w:val="20"/>
    <w:qFormat/>
    <w:rPr>
      <w:i/>
      <w:iCs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rarbeitung">
    <w:name w:val="Revision"/>
    <w:hidden/>
    <w:uiPriority w:val="99"/>
    <w:semiHidden/>
    <w:rsid w:val="00947D9C"/>
    <w:rPr>
      <w:rFonts w:ascii="Arial" w:hAnsi="Arial"/>
      <w:sz w:val="22"/>
      <w:szCs w:val="22"/>
      <w:lang w:eastAsia="en-US"/>
    </w:rPr>
  </w:style>
  <w:style w:type="paragraph" w:customStyle="1" w:styleId="AL">
    <w:name w:val="AL"/>
    <w:basedOn w:val="Standard"/>
    <w:rsid w:val="0065232E"/>
    <w:pPr>
      <w:spacing w:line="360" w:lineRule="exact"/>
    </w:pPr>
    <w:rPr>
      <w:rFonts w:ascii="Times New Roman" w:eastAsia="Times New Roman" w:hAnsi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8004F-6254-408B-A612-014370CF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3567</Words>
  <Characters>22122</Characters>
  <Application>Microsoft Office Word</Application>
  <DocSecurity>0</DocSecurity>
  <Lines>1580</Lines>
  <Paragraphs>1167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Uni-Passau</Company>
  <LinksUpToDate>false</LinksUpToDate>
  <CharactersWithSpaces>24522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Botea, Anatoli;Herfurth, Susann</dc:creator>
  <cp:keywords/>
  <cp:lastModifiedBy>Leebmann, Marion</cp:lastModifiedBy>
  <cp:revision>2</cp:revision>
  <cp:lastPrinted>2024-09-25T12:10:00Z</cp:lastPrinted>
  <dcterms:created xsi:type="dcterms:W3CDTF">2024-10-02T12:37:00Z</dcterms:created>
  <dcterms:modified xsi:type="dcterms:W3CDTF">2024-10-02T12:37:00Z</dcterms:modified>
</cp:coreProperties>
</file>